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1F925" w14:textId="77777777" w:rsidR="00CE5B2C" w:rsidRPr="0077082C" w:rsidRDefault="00CE5B2C" w:rsidP="00C030D8">
      <w:pPr>
        <w:spacing w:before="120" w:after="120"/>
        <w:ind w:right="-1051"/>
        <w:jc w:val="center"/>
        <w:rPr>
          <w:rFonts w:ascii="Sylfaen" w:hAnsi="Sylfaen"/>
          <w:b/>
          <w:lang w:val="ka-GE"/>
        </w:rPr>
      </w:pPr>
    </w:p>
    <w:p w14:paraId="04AFF39C" w14:textId="77777777" w:rsidR="00CE5B2C" w:rsidRPr="00242D6E" w:rsidRDefault="00CE5B2C" w:rsidP="00C030D8">
      <w:pPr>
        <w:spacing w:before="120" w:after="120"/>
        <w:ind w:right="-1051"/>
        <w:jc w:val="center"/>
        <w:rPr>
          <w:rFonts w:asciiTheme="minorHAnsi" w:hAnsiTheme="minorHAnsi"/>
          <w:b/>
        </w:rPr>
      </w:pPr>
    </w:p>
    <w:p w14:paraId="6D21621D" w14:textId="77777777" w:rsidR="00E26823" w:rsidRPr="00242D6E" w:rsidRDefault="00E26823" w:rsidP="00C030D8">
      <w:pPr>
        <w:spacing w:before="120" w:after="120"/>
        <w:ind w:right="-1051"/>
        <w:jc w:val="center"/>
        <w:rPr>
          <w:rFonts w:asciiTheme="minorHAnsi" w:hAnsiTheme="minorHAnsi"/>
        </w:rPr>
      </w:pPr>
      <w:r w:rsidRPr="00242D6E">
        <w:rPr>
          <w:rFonts w:asciiTheme="minorHAnsi" w:hAnsiTheme="minorHAnsi"/>
          <w:b/>
        </w:rPr>
        <w:t xml:space="preserve">Contracting Authority: </w:t>
      </w:r>
      <w:r w:rsidRPr="00242D6E">
        <w:rPr>
          <w:rFonts w:asciiTheme="minorHAnsi" w:hAnsiTheme="minorHAnsi"/>
          <w:highlight w:val="yellow"/>
        </w:rPr>
        <w:t>Delegation of the European Union to Georgia</w:t>
      </w:r>
    </w:p>
    <w:p w14:paraId="34BDE673" w14:textId="77777777" w:rsidR="00E26823" w:rsidRPr="00242D6E" w:rsidRDefault="00E26823" w:rsidP="00C030D8">
      <w:pPr>
        <w:spacing w:before="120" w:after="120"/>
        <w:jc w:val="center"/>
        <w:rPr>
          <w:rFonts w:asciiTheme="minorHAnsi" w:hAnsiTheme="minorHAnsi"/>
          <w:b/>
        </w:rPr>
      </w:pPr>
    </w:p>
    <w:p w14:paraId="743EA39D" w14:textId="77777777" w:rsidR="00E26823" w:rsidRPr="00242D6E" w:rsidRDefault="00554E2F" w:rsidP="00C030D8">
      <w:pPr>
        <w:spacing w:before="120" w:after="120"/>
        <w:jc w:val="center"/>
        <w:rPr>
          <w:rFonts w:asciiTheme="minorHAnsi" w:hAnsiTheme="minorHAnsi"/>
          <w:bCs/>
        </w:rPr>
      </w:pPr>
      <w:r w:rsidRPr="00242D6E">
        <w:rPr>
          <w:rFonts w:asciiTheme="minorHAnsi" w:hAnsiTheme="minorHAnsi"/>
          <w:b/>
          <w:bCs/>
        </w:rPr>
        <w:t>The Organis</w:t>
      </w:r>
      <w:r w:rsidR="00E26823" w:rsidRPr="00242D6E">
        <w:rPr>
          <w:rFonts w:asciiTheme="minorHAnsi" w:hAnsiTheme="minorHAnsi"/>
          <w:b/>
          <w:bCs/>
        </w:rPr>
        <w:t xml:space="preserve">ation: </w:t>
      </w:r>
      <w:r w:rsidR="00E26823" w:rsidRPr="00242D6E">
        <w:rPr>
          <w:rFonts w:asciiTheme="minorHAnsi" w:hAnsiTheme="minorHAnsi"/>
          <w:bCs/>
        </w:rPr>
        <w:t>International Centre for Migration Policy Development (ICMPD)</w:t>
      </w:r>
    </w:p>
    <w:p w14:paraId="2217B613" w14:textId="77777777" w:rsidR="00E26823" w:rsidRPr="00242D6E" w:rsidRDefault="00E26823" w:rsidP="00C030D8">
      <w:pPr>
        <w:spacing w:before="120" w:after="120"/>
        <w:ind w:firstLine="539"/>
        <w:jc w:val="center"/>
        <w:rPr>
          <w:rFonts w:asciiTheme="minorHAnsi" w:hAnsiTheme="minorHAnsi"/>
          <w:bCs/>
        </w:rPr>
      </w:pPr>
    </w:p>
    <w:p w14:paraId="02B0AA15" w14:textId="77777777" w:rsidR="00E26823" w:rsidRPr="00242D6E" w:rsidRDefault="00E26823" w:rsidP="00C030D8">
      <w:pPr>
        <w:spacing w:before="120" w:after="120"/>
        <w:ind w:firstLine="539"/>
        <w:jc w:val="center"/>
        <w:rPr>
          <w:rFonts w:asciiTheme="minorHAnsi" w:hAnsiTheme="minorHAnsi"/>
          <w:bCs/>
        </w:rPr>
      </w:pPr>
    </w:p>
    <w:p w14:paraId="4E799D6D" w14:textId="77777777" w:rsidR="00CE5B2C" w:rsidRPr="00242D6E" w:rsidRDefault="00CE5B2C" w:rsidP="00C030D8">
      <w:pPr>
        <w:spacing w:before="120" w:after="120"/>
        <w:ind w:firstLine="539"/>
        <w:jc w:val="center"/>
        <w:rPr>
          <w:rFonts w:asciiTheme="minorHAnsi" w:hAnsiTheme="minorHAnsi"/>
          <w:bCs/>
        </w:rPr>
      </w:pPr>
    </w:p>
    <w:p w14:paraId="2A99487A" w14:textId="77777777" w:rsidR="00CE5B2C" w:rsidRPr="00242D6E" w:rsidRDefault="00CE5B2C" w:rsidP="00C030D8">
      <w:pPr>
        <w:spacing w:before="120" w:after="120"/>
        <w:ind w:firstLine="539"/>
        <w:jc w:val="center"/>
        <w:rPr>
          <w:rFonts w:asciiTheme="minorHAnsi" w:hAnsiTheme="minorHAnsi"/>
          <w:bCs/>
        </w:rPr>
      </w:pPr>
    </w:p>
    <w:p w14:paraId="557E2DB0" w14:textId="77777777" w:rsidR="00CE5B2C" w:rsidRPr="00242D6E" w:rsidRDefault="00CE5B2C" w:rsidP="00C030D8">
      <w:pPr>
        <w:spacing w:before="120" w:after="120"/>
        <w:ind w:firstLine="539"/>
        <w:jc w:val="center"/>
        <w:rPr>
          <w:rFonts w:asciiTheme="minorHAnsi" w:hAnsiTheme="minorHAnsi"/>
          <w:bCs/>
        </w:rPr>
      </w:pPr>
    </w:p>
    <w:p w14:paraId="64AB89B5" w14:textId="77777777" w:rsidR="00CE5B2C" w:rsidRPr="00242D6E" w:rsidRDefault="00CE5B2C" w:rsidP="00C030D8">
      <w:pPr>
        <w:spacing w:before="120" w:after="120"/>
        <w:ind w:firstLine="539"/>
        <w:jc w:val="center"/>
        <w:rPr>
          <w:rFonts w:asciiTheme="minorHAnsi" w:hAnsiTheme="minorHAnsi"/>
          <w:bCs/>
        </w:rPr>
      </w:pPr>
    </w:p>
    <w:p w14:paraId="23CEDD9E" w14:textId="77777777" w:rsidR="00CE5B2C" w:rsidRPr="00242D6E" w:rsidRDefault="00CE5B2C" w:rsidP="00C030D8">
      <w:pPr>
        <w:spacing w:before="120" w:after="120"/>
        <w:ind w:firstLine="539"/>
        <w:jc w:val="center"/>
        <w:rPr>
          <w:rFonts w:asciiTheme="minorHAnsi" w:hAnsiTheme="minorHAnsi"/>
          <w:bCs/>
        </w:rPr>
      </w:pPr>
    </w:p>
    <w:p w14:paraId="5218A959" w14:textId="77777777" w:rsidR="00CE5B2C" w:rsidRPr="00242D6E" w:rsidRDefault="00CE5B2C" w:rsidP="00C030D8">
      <w:pPr>
        <w:spacing w:before="120" w:after="120"/>
        <w:ind w:firstLine="539"/>
        <w:jc w:val="center"/>
        <w:rPr>
          <w:rFonts w:asciiTheme="minorHAnsi" w:hAnsiTheme="minorHAnsi"/>
          <w:bCs/>
        </w:rPr>
      </w:pPr>
    </w:p>
    <w:p w14:paraId="1725A8F4" w14:textId="77777777" w:rsidR="00CE5B2C" w:rsidRPr="00242D6E" w:rsidRDefault="00CE5B2C" w:rsidP="00C030D8">
      <w:pPr>
        <w:spacing w:before="120" w:after="120"/>
        <w:ind w:firstLine="539"/>
        <w:jc w:val="center"/>
        <w:rPr>
          <w:rFonts w:asciiTheme="minorHAnsi" w:hAnsiTheme="minorHAnsi"/>
          <w:bCs/>
        </w:rPr>
      </w:pPr>
    </w:p>
    <w:p w14:paraId="1ACF6884" w14:textId="77777777" w:rsidR="00CE5B2C" w:rsidRPr="00242D6E" w:rsidRDefault="00CE5B2C" w:rsidP="00C030D8">
      <w:pPr>
        <w:spacing w:before="120" w:after="120"/>
        <w:ind w:firstLine="539"/>
        <w:jc w:val="center"/>
        <w:rPr>
          <w:rFonts w:asciiTheme="minorHAnsi" w:hAnsiTheme="minorHAnsi"/>
          <w:bCs/>
        </w:rPr>
      </w:pPr>
    </w:p>
    <w:p w14:paraId="21E95B8F" w14:textId="77777777" w:rsidR="00CE5B2C" w:rsidRPr="00242D6E" w:rsidRDefault="00CE5B2C" w:rsidP="00C030D8">
      <w:pPr>
        <w:spacing w:before="120" w:after="120"/>
        <w:ind w:firstLine="539"/>
        <w:jc w:val="center"/>
        <w:rPr>
          <w:rFonts w:asciiTheme="minorHAnsi" w:hAnsiTheme="minorHAnsi"/>
          <w:bCs/>
        </w:rPr>
      </w:pPr>
    </w:p>
    <w:p w14:paraId="106A3AFE" w14:textId="77777777" w:rsidR="00CE5B2C" w:rsidRPr="00242D6E" w:rsidRDefault="00CE5B2C" w:rsidP="00C030D8">
      <w:pPr>
        <w:spacing w:before="120" w:after="120"/>
        <w:ind w:firstLine="539"/>
        <w:jc w:val="center"/>
        <w:rPr>
          <w:rFonts w:asciiTheme="minorHAnsi" w:hAnsiTheme="minorHAnsi"/>
          <w:bCs/>
        </w:rPr>
      </w:pPr>
    </w:p>
    <w:p w14:paraId="5665E509" w14:textId="77777777" w:rsidR="00CE5B2C" w:rsidRPr="00242D6E" w:rsidRDefault="00CE5B2C" w:rsidP="00C030D8">
      <w:pPr>
        <w:spacing w:before="120" w:after="120"/>
        <w:ind w:firstLine="539"/>
        <w:jc w:val="center"/>
        <w:rPr>
          <w:rFonts w:asciiTheme="minorHAnsi" w:hAnsiTheme="minorHAnsi"/>
          <w:bCs/>
        </w:rPr>
      </w:pPr>
    </w:p>
    <w:p w14:paraId="1E105E0B" w14:textId="77777777" w:rsidR="00CE5B2C" w:rsidRPr="00242D6E" w:rsidRDefault="00CE5B2C" w:rsidP="00C030D8">
      <w:pPr>
        <w:spacing w:before="120" w:after="120"/>
        <w:ind w:firstLine="539"/>
        <w:jc w:val="center"/>
        <w:rPr>
          <w:rFonts w:asciiTheme="minorHAnsi" w:hAnsiTheme="minorHAnsi"/>
          <w:bCs/>
        </w:rPr>
      </w:pPr>
    </w:p>
    <w:p w14:paraId="74F48251" w14:textId="77777777" w:rsidR="00E26823" w:rsidRPr="00242D6E" w:rsidRDefault="00E26823" w:rsidP="00C030D8">
      <w:pPr>
        <w:spacing w:before="120" w:after="120"/>
        <w:ind w:firstLine="539"/>
        <w:jc w:val="center"/>
        <w:rPr>
          <w:rFonts w:asciiTheme="minorHAnsi" w:hAnsiTheme="minorHAnsi"/>
          <w:bCs/>
        </w:rPr>
      </w:pPr>
    </w:p>
    <w:p w14:paraId="633851B6" w14:textId="77777777" w:rsidR="00E26823" w:rsidRPr="00242D6E" w:rsidRDefault="00E26823" w:rsidP="00C030D8">
      <w:pPr>
        <w:spacing w:before="120" w:after="120"/>
        <w:jc w:val="center"/>
        <w:rPr>
          <w:rFonts w:asciiTheme="minorHAnsi" w:hAnsiTheme="minorHAnsi"/>
          <w:b/>
        </w:rPr>
      </w:pPr>
      <w:r w:rsidRPr="00242D6E">
        <w:rPr>
          <w:rFonts w:asciiTheme="minorHAnsi" w:hAnsiTheme="minorHAnsi"/>
          <w:b/>
        </w:rPr>
        <w:t xml:space="preserve">Sustaining Migration Management in Georgia </w:t>
      </w:r>
    </w:p>
    <w:p w14:paraId="02A3AFBA" w14:textId="77777777" w:rsidR="00E26823" w:rsidRPr="00242D6E" w:rsidRDefault="00E26823" w:rsidP="00C030D8">
      <w:pPr>
        <w:spacing w:before="120" w:after="120"/>
        <w:jc w:val="center"/>
        <w:rPr>
          <w:rFonts w:asciiTheme="minorHAnsi" w:hAnsiTheme="minorHAnsi"/>
          <w:b/>
          <w:bCs/>
        </w:rPr>
      </w:pPr>
      <w:r w:rsidRPr="00242D6E">
        <w:rPr>
          <w:rFonts w:asciiTheme="minorHAnsi" w:hAnsiTheme="minorHAnsi"/>
          <w:b/>
        </w:rPr>
        <w:t>(ENIGMMA – 2)</w:t>
      </w:r>
    </w:p>
    <w:p w14:paraId="5C9928AB" w14:textId="77777777" w:rsidR="00E26823" w:rsidRPr="00060A79" w:rsidRDefault="00E26823" w:rsidP="00C030D8">
      <w:pPr>
        <w:spacing w:before="120" w:after="120"/>
        <w:jc w:val="center"/>
        <w:rPr>
          <w:rFonts w:asciiTheme="minorHAnsi" w:hAnsiTheme="minorHAnsi"/>
          <w:b/>
          <w:color w:val="FF0000"/>
          <w:sz w:val="32"/>
          <w:szCs w:val="32"/>
        </w:rPr>
      </w:pPr>
      <w:r w:rsidRPr="00060A79">
        <w:rPr>
          <w:rFonts w:asciiTheme="minorHAnsi" w:hAnsiTheme="minorHAnsi"/>
          <w:b/>
          <w:color w:val="FF0000"/>
          <w:sz w:val="32"/>
          <w:szCs w:val="32"/>
        </w:rPr>
        <w:t xml:space="preserve">Draft </w:t>
      </w:r>
      <w:r w:rsidR="00CE5B2C" w:rsidRPr="00060A79">
        <w:rPr>
          <w:rFonts w:asciiTheme="minorHAnsi" w:hAnsiTheme="minorHAnsi"/>
          <w:b/>
          <w:color w:val="FF0000"/>
          <w:sz w:val="32"/>
          <w:szCs w:val="32"/>
        </w:rPr>
        <w:t xml:space="preserve">Project </w:t>
      </w:r>
      <w:r w:rsidRPr="00060A79">
        <w:rPr>
          <w:rFonts w:asciiTheme="minorHAnsi" w:hAnsiTheme="minorHAnsi"/>
          <w:b/>
          <w:color w:val="FF0000"/>
          <w:sz w:val="32"/>
          <w:szCs w:val="32"/>
        </w:rPr>
        <w:t xml:space="preserve">Extension </w:t>
      </w:r>
      <w:r w:rsidR="00060A79">
        <w:rPr>
          <w:rFonts w:asciiTheme="minorHAnsi" w:hAnsiTheme="minorHAnsi"/>
          <w:b/>
          <w:color w:val="FF0000"/>
          <w:sz w:val="32"/>
          <w:szCs w:val="32"/>
        </w:rPr>
        <w:t>Request Description</w:t>
      </w:r>
      <w:r w:rsidRPr="00060A79">
        <w:rPr>
          <w:rFonts w:asciiTheme="minorHAnsi" w:hAnsiTheme="minorHAnsi"/>
          <w:b/>
          <w:color w:val="FF0000"/>
          <w:sz w:val="32"/>
          <w:szCs w:val="32"/>
        </w:rPr>
        <w:br/>
      </w:r>
    </w:p>
    <w:p w14:paraId="7ABA0781" w14:textId="77777777" w:rsidR="00E26823" w:rsidRPr="00242D6E" w:rsidRDefault="00E26823" w:rsidP="00C030D8">
      <w:pPr>
        <w:spacing w:before="120" w:after="120"/>
        <w:jc w:val="center"/>
        <w:rPr>
          <w:rFonts w:asciiTheme="minorHAnsi" w:hAnsiTheme="minorHAnsi"/>
          <w:b/>
        </w:rPr>
      </w:pPr>
    </w:p>
    <w:p w14:paraId="4DBED979" w14:textId="77777777" w:rsidR="00E26823" w:rsidRPr="00242D6E" w:rsidRDefault="00E26823" w:rsidP="00C030D8">
      <w:pPr>
        <w:spacing w:before="120" w:after="120"/>
        <w:jc w:val="center"/>
        <w:rPr>
          <w:rFonts w:asciiTheme="minorHAnsi" w:hAnsiTheme="minorHAnsi"/>
          <w:b/>
        </w:rPr>
      </w:pPr>
    </w:p>
    <w:p w14:paraId="2DA9C94E" w14:textId="77777777" w:rsidR="00E26823" w:rsidRPr="00242D6E" w:rsidRDefault="00E26823" w:rsidP="00C030D8">
      <w:pPr>
        <w:spacing w:before="120" w:after="120"/>
        <w:jc w:val="center"/>
        <w:rPr>
          <w:rFonts w:asciiTheme="minorHAnsi" w:hAnsiTheme="minorHAnsi"/>
          <w:b/>
        </w:rPr>
      </w:pPr>
    </w:p>
    <w:p w14:paraId="659C80B6" w14:textId="77777777" w:rsidR="00E26823" w:rsidRPr="00242D6E" w:rsidRDefault="00E26823" w:rsidP="00C030D8">
      <w:pPr>
        <w:spacing w:before="120" w:after="120"/>
        <w:jc w:val="center"/>
        <w:rPr>
          <w:rFonts w:asciiTheme="minorHAnsi" w:hAnsiTheme="minorHAnsi"/>
          <w:b/>
        </w:rPr>
      </w:pPr>
    </w:p>
    <w:p w14:paraId="4002BBFB" w14:textId="77777777" w:rsidR="00E26823" w:rsidRPr="00242D6E" w:rsidRDefault="00E26823" w:rsidP="00C030D8">
      <w:pPr>
        <w:spacing w:before="120" w:after="120"/>
        <w:jc w:val="center"/>
        <w:rPr>
          <w:rFonts w:asciiTheme="minorHAnsi" w:hAnsiTheme="minorHAnsi"/>
          <w:b/>
        </w:rPr>
      </w:pPr>
    </w:p>
    <w:p w14:paraId="43F25B4F" w14:textId="77777777" w:rsidR="00E26823" w:rsidRPr="00242D6E" w:rsidRDefault="00E26823" w:rsidP="00C030D8">
      <w:pPr>
        <w:spacing w:before="120" w:after="120"/>
        <w:jc w:val="center"/>
        <w:rPr>
          <w:rFonts w:asciiTheme="minorHAnsi" w:hAnsiTheme="minorHAnsi"/>
        </w:rPr>
      </w:pPr>
    </w:p>
    <w:p w14:paraId="43A5B858" w14:textId="77777777" w:rsidR="00E26823" w:rsidRPr="00242D6E" w:rsidRDefault="00E26823" w:rsidP="00C030D8">
      <w:pPr>
        <w:spacing w:before="120" w:after="120"/>
        <w:jc w:val="center"/>
        <w:rPr>
          <w:rFonts w:asciiTheme="minorHAnsi" w:hAnsiTheme="minorHAnsi"/>
        </w:rPr>
      </w:pPr>
    </w:p>
    <w:p w14:paraId="479DEF38" w14:textId="77777777" w:rsidR="00E26823" w:rsidRPr="00242D6E" w:rsidRDefault="00E26823" w:rsidP="00C030D8">
      <w:pPr>
        <w:spacing w:before="120" w:after="120"/>
        <w:jc w:val="center"/>
        <w:rPr>
          <w:rFonts w:asciiTheme="minorHAnsi" w:hAnsiTheme="minorHAnsi"/>
        </w:rPr>
      </w:pPr>
    </w:p>
    <w:p w14:paraId="10EF1CBA" w14:textId="77777777" w:rsidR="00E26823" w:rsidRPr="00242D6E" w:rsidRDefault="00E26823" w:rsidP="00C030D8">
      <w:pPr>
        <w:spacing w:before="120" w:after="120"/>
        <w:jc w:val="center"/>
        <w:rPr>
          <w:rFonts w:asciiTheme="minorHAnsi" w:hAnsiTheme="minorHAnsi"/>
        </w:rPr>
      </w:pPr>
      <w:r w:rsidRPr="00242D6E">
        <w:rPr>
          <w:rFonts w:asciiTheme="minorHAnsi" w:hAnsiTheme="minorHAnsi"/>
        </w:rPr>
        <w:t>Reference: ENI/2017/388-111</w:t>
      </w:r>
    </w:p>
    <w:p w14:paraId="402DB5D5" w14:textId="77777777" w:rsidR="00E26823" w:rsidRPr="00787149" w:rsidRDefault="00E26823" w:rsidP="00C030D8">
      <w:pPr>
        <w:pStyle w:val="Turkey1"/>
        <w:spacing w:before="120" w:after="120"/>
        <w:outlineLvl w:val="9"/>
        <w:rPr>
          <w:rFonts w:asciiTheme="minorHAnsi" w:hAnsiTheme="minorHAnsi"/>
          <w:sz w:val="22"/>
          <w:szCs w:val="22"/>
          <w:lang w:val="en-GB"/>
        </w:rPr>
      </w:pPr>
    </w:p>
    <w:p w14:paraId="34A570F0" w14:textId="77777777" w:rsidR="00E26823" w:rsidRPr="00672158" w:rsidRDefault="002834D0" w:rsidP="00672158">
      <w:pPr>
        <w:pStyle w:val="TOC1"/>
        <w:rPr>
          <w:rFonts w:asciiTheme="minorHAnsi" w:hAnsiTheme="minorHAnsi"/>
        </w:rPr>
      </w:pPr>
      <w:r w:rsidRPr="00787149">
        <w:rPr>
          <w:rFonts w:asciiTheme="minorHAnsi" w:hAnsiTheme="minorHAnsi"/>
        </w:rPr>
        <w:t xml:space="preserve">Table of </w:t>
      </w:r>
      <w:r w:rsidR="00E26823" w:rsidRPr="00787149">
        <w:rPr>
          <w:rFonts w:asciiTheme="minorHAnsi" w:hAnsiTheme="minorHAnsi"/>
        </w:rPr>
        <w:t>Contents</w:t>
      </w:r>
    </w:p>
    <w:p w14:paraId="49EA88BE" w14:textId="77777777" w:rsidR="00E26823" w:rsidRPr="00787149" w:rsidRDefault="00E26823" w:rsidP="00344AE5">
      <w:pPr>
        <w:spacing w:before="120" w:after="120" w:line="360" w:lineRule="auto"/>
        <w:rPr>
          <w:rFonts w:asciiTheme="minorHAnsi" w:hAnsiTheme="minorHAnsi"/>
          <w:sz w:val="22"/>
          <w:szCs w:val="22"/>
        </w:rPr>
      </w:pPr>
    </w:p>
    <w:p w14:paraId="458CCDE5" w14:textId="77777777" w:rsidR="00672158" w:rsidRPr="00672158" w:rsidRDefault="00E26823" w:rsidP="00672158">
      <w:pPr>
        <w:pStyle w:val="TOC3"/>
        <w:spacing w:after="0"/>
        <w:rPr>
          <w:rFonts w:asciiTheme="minorHAnsi" w:eastAsiaTheme="minorEastAsia" w:hAnsiTheme="minorHAnsi" w:cstheme="minorBidi"/>
          <w:noProof/>
          <w:sz w:val="22"/>
          <w:szCs w:val="22"/>
          <w:lang w:val="de-AT" w:eastAsia="de-AT"/>
        </w:rPr>
      </w:pPr>
      <w:r w:rsidRPr="00672158">
        <w:rPr>
          <w:rFonts w:asciiTheme="minorHAnsi" w:hAnsiTheme="minorHAnsi"/>
          <w:sz w:val="22"/>
          <w:szCs w:val="22"/>
        </w:rPr>
        <w:fldChar w:fldCharType="begin"/>
      </w:r>
      <w:r w:rsidRPr="00672158">
        <w:rPr>
          <w:rFonts w:asciiTheme="minorHAnsi" w:hAnsiTheme="minorHAnsi"/>
          <w:sz w:val="22"/>
          <w:szCs w:val="22"/>
        </w:rPr>
        <w:instrText xml:space="preserve"> TOC \o "1-3" \h \z \u </w:instrText>
      </w:r>
      <w:r w:rsidRPr="00672158">
        <w:rPr>
          <w:rFonts w:asciiTheme="minorHAnsi" w:hAnsiTheme="minorHAnsi"/>
          <w:sz w:val="22"/>
          <w:szCs w:val="22"/>
        </w:rPr>
        <w:fldChar w:fldCharType="separate"/>
      </w:r>
      <w:hyperlink w:anchor="_Toc10188233" w:history="1">
        <w:r w:rsidR="00672158" w:rsidRPr="00672158">
          <w:rPr>
            <w:rStyle w:val="Hyperlink"/>
            <w:rFonts w:asciiTheme="minorHAnsi" w:hAnsiTheme="minorHAnsi"/>
            <w:b/>
            <w:noProof/>
          </w:rPr>
          <w:t>1. Description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_Toc10188233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4</w:t>
        </w:r>
        <w:r w:rsidR="00672158" w:rsidRPr="00672158">
          <w:rPr>
            <w:rFonts w:asciiTheme="minorHAnsi" w:hAnsiTheme="minorHAnsi"/>
            <w:noProof/>
            <w:webHidden/>
          </w:rPr>
          <w:fldChar w:fldCharType="end"/>
        </w:r>
      </w:hyperlink>
    </w:p>
    <w:p w14:paraId="45C3A11C" w14:textId="77777777" w:rsidR="00672158" w:rsidRPr="00672158" w:rsidRDefault="00845CA3" w:rsidP="00672158">
      <w:pPr>
        <w:pStyle w:val="TOC3"/>
        <w:spacing w:after="0"/>
        <w:ind w:left="708"/>
        <w:rPr>
          <w:rFonts w:asciiTheme="minorHAnsi" w:eastAsiaTheme="minorEastAsia" w:hAnsiTheme="minorHAnsi" w:cstheme="minorBidi"/>
          <w:noProof/>
          <w:sz w:val="22"/>
          <w:szCs w:val="22"/>
          <w:lang w:val="de-AT" w:eastAsia="de-AT"/>
        </w:rPr>
      </w:pPr>
      <w:hyperlink w:anchor="_Toc10188234" w:history="1">
        <w:r w:rsidR="00672158" w:rsidRPr="00672158">
          <w:rPr>
            <w:rStyle w:val="Hyperlink"/>
            <w:rFonts w:asciiTheme="minorHAnsi" w:hAnsiTheme="minorHAnsi"/>
            <w:noProof/>
          </w:rPr>
          <w:t>1.1. Summary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_Toc10188234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4</w:t>
        </w:r>
        <w:r w:rsidR="00672158" w:rsidRPr="00672158">
          <w:rPr>
            <w:rFonts w:asciiTheme="minorHAnsi" w:hAnsiTheme="minorHAnsi"/>
            <w:noProof/>
            <w:webHidden/>
          </w:rPr>
          <w:fldChar w:fldCharType="end"/>
        </w:r>
      </w:hyperlink>
    </w:p>
    <w:p w14:paraId="7D087D9E" w14:textId="77777777" w:rsidR="00672158" w:rsidRPr="00672158" w:rsidRDefault="00845CA3" w:rsidP="00672158">
      <w:pPr>
        <w:pStyle w:val="TOC3"/>
        <w:spacing w:after="0"/>
        <w:ind w:left="708"/>
        <w:rPr>
          <w:rFonts w:asciiTheme="minorHAnsi" w:eastAsiaTheme="minorEastAsia" w:hAnsiTheme="minorHAnsi" w:cstheme="minorBidi"/>
          <w:noProof/>
          <w:sz w:val="22"/>
          <w:szCs w:val="22"/>
          <w:lang w:val="de-AT" w:eastAsia="de-AT"/>
        </w:rPr>
      </w:pPr>
      <w:hyperlink w:anchor="_Toc10188235" w:history="1">
        <w:r w:rsidR="00672158" w:rsidRPr="00672158">
          <w:rPr>
            <w:rStyle w:val="Hyperlink"/>
            <w:rFonts w:asciiTheme="minorHAnsi" w:hAnsiTheme="minorHAnsi"/>
            <w:noProof/>
          </w:rPr>
          <w:t>1.2. Relevance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_Toc10188235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5</w:t>
        </w:r>
        <w:r w:rsidR="00672158" w:rsidRPr="00672158">
          <w:rPr>
            <w:rFonts w:asciiTheme="minorHAnsi" w:hAnsiTheme="minorHAnsi"/>
            <w:noProof/>
            <w:webHidden/>
          </w:rPr>
          <w:fldChar w:fldCharType="end"/>
        </w:r>
      </w:hyperlink>
    </w:p>
    <w:p w14:paraId="49C81D6B" w14:textId="77777777" w:rsidR="00672158" w:rsidRPr="00672158" w:rsidRDefault="00845CA3" w:rsidP="00672158">
      <w:pPr>
        <w:pStyle w:val="TOC3"/>
        <w:spacing w:after="0"/>
        <w:ind w:left="708"/>
        <w:rPr>
          <w:rFonts w:asciiTheme="minorHAnsi" w:eastAsiaTheme="minorEastAsia" w:hAnsiTheme="minorHAnsi" w:cstheme="minorBidi"/>
          <w:noProof/>
          <w:sz w:val="22"/>
          <w:szCs w:val="22"/>
          <w:lang w:val="de-AT" w:eastAsia="de-AT"/>
        </w:rPr>
      </w:pPr>
      <w:hyperlink w:anchor="_Toc10188236" w:history="1">
        <w:r w:rsidR="00672158" w:rsidRPr="00672158">
          <w:rPr>
            <w:rStyle w:val="Hyperlink"/>
            <w:rFonts w:asciiTheme="minorHAnsi" w:hAnsiTheme="minorHAnsi"/>
            <w:noProof/>
          </w:rPr>
          <w:t>1.3. Objectives of the action</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_Toc10188236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6</w:t>
        </w:r>
        <w:r w:rsidR="00672158" w:rsidRPr="00672158">
          <w:rPr>
            <w:rFonts w:asciiTheme="minorHAnsi" w:hAnsiTheme="minorHAnsi"/>
            <w:noProof/>
            <w:webHidden/>
          </w:rPr>
          <w:fldChar w:fldCharType="end"/>
        </w:r>
      </w:hyperlink>
    </w:p>
    <w:p w14:paraId="1D1D7800" w14:textId="77777777" w:rsidR="00672158" w:rsidRPr="00672158" w:rsidRDefault="00845CA3" w:rsidP="00672158">
      <w:pPr>
        <w:pStyle w:val="TOC3"/>
        <w:spacing w:after="0"/>
        <w:rPr>
          <w:rFonts w:asciiTheme="minorHAnsi" w:eastAsiaTheme="minorEastAsia" w:hAnsiTheme="minorHAnsi" w:cstheme="minorBidi"/>
          <w:noProof/>
          <w:sz w:val="22"/>
          <w:szCs w:val="22"/>
          <w:lang w:val="de-AT" w:eastAsia="de-AT"/>
        </w:rPr>
      </w:pPr>
      <w:hyperlink w:anchor="_Toc10188237" w:history="1">
        <w:r w:rsidR="00672158" w:rsidRPr="00672158">
          <w:rPr>
            <w:rStyle w:val="Hyperlink"/>
            <w:rFonts w:asciiTheme="minorHAnsi" w:hAnsiTheme="minorHAnsi"/>
            <w:b/>
            <w:noProof/>
          </w:rPr>
          <w:t>2. Target groups and final beneficiaries</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_Toc10188237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10</w:t>
        </w:r>
        <w:r w:rsidR="00672158" w:rsidRPr="00672158">
          <w:rPr>
            <w:rFonts w:asciiTheme="minorHAnsi" w:hAnsiTheme="minorHAnsi"/>
            <w:noProof/>
            <w:webHidden/>
          </w:rPr>
          <w:fldChar w:fldCharType="end"/>
        </w:r>
      </w:hyperlink>
    </w:p>
    <w:p w14:paraId="0E916195" w14:textId="77777777" w:rsidR="00672158" w:rsidRPr="00672158" w:rsidRDefault="00845CA3" w:rsidP="00672158">
      <w:pPr>
        <w:pStyle w:val="TOC3"/>
        <w:spacing w:after="0"/>
        <w:ind w:left="708"/>
        <w:rPr>
          <w:rFonts w:asciiTheme="minorHAnsi" w:eastAsiaTheme="minorEastAsia" w:hAnsiTheme="minorHAnsi" w:cstheme="minorBidi"/>
          <w:noProof/>
          <w:sz w:val="22"/>
          <w:szCs w:val="22"/>
          <w:lang w:val="de-AT" w:eastAsia="de-AT"/>
        </w:rPr>
      </w:pPr>
      <w:hyperlink w:anchor="_Toc10188238" w:history="1">
        <w:r w:rsidR="00672158" w:rsidRPr="00672158">
          <w:rPr>
            <w:rStyle w:val="Hyperlink"/>
            <w:rFonts w:asciiTheme="minorHAnsi" w:hAnsiTheme="minorHAnsi"/>
            <w:noProof/>
          </w:rPr>
          <w:t>2.1. Target groups</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_Toc10188238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10</w:t>
        </w:r>
        <w:r w:rsidR="00672158" w:rsidRPr="00672158">
          <w:rPr>
            <w:rFonts w:asciiTheme="minorHAnsi" w:hAnsiTheme="minorHAnsi"/>
            <w:noProof/>
            <w:webHidden/>
          </w:rPr>
          <w:fldChar w:fldCharType="end"/>
        </w:r>
      </w:hyperlink>
    </w:p>
    <w:p w14:paraId="7A5952D6" w14:textId="77777777" w:rsidR="00672158" w:rsidRPr="00672158" w:rsidRDefault="00845CA3" w:rsidP="00672158">
      <w:pPr>
        <w:pStyle w:val="TOC3"/>
        <w:spacing w:after="0"/>
        <w:ind w:left="708"/>
        <w:rPr>
          <w:rFonts w:asciiTheme="minorHAnsi" w:eastAsiaTheme="minorEastAsia" w:hAnsiTheme="minorHAnsi" w:cstheme="minorBidi"/>
          <w:noProof/>
          <w:sz w:val="22"/>
          <w:szCs w:val="22"/>
          <w:lang w:val="de-AT" w:eastAsia="de-AT"/>
        </w:rPr>
      </w:pPr>
      <w:hyperlink w:anchor="_Toc10188239" w:history="1">
        <w:r w:rsidR="00672158" w:rsidRPr="00672158">
          <w:rPr>
            <w:rStyle w:val="Hyperlink"/>
            <w:rFonts w:asciiTheme="minorHAnsi" w:hAnsiTheme="minorHAnsi"/>
            <w:noProof/>
          </w:rPr>
          <w:t>2.1. Final beneficiaries of the programme</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_Toc10188239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11</w:t>
        </w:r>
        <w:r w:rsidR="00672158" w:rsidRPr="00672158">
          <w:rPr>
            <w:rFonts w:asciiTheme="minorHAnsi" w:hAnsiTheme="minorHAnsi"/>
            <w:noProof/>
            <w:webHidden/>
          </w:rPr>
          <w:fldChar w:fldCharType="end"/>
        </w:r>
      </w:hyperlink>
    </w:p>
    <w:p w14:paraId="4FCBE768" w14:textId="77777777" w:rsidR="00672158" w:rsidRPr="00672158" w:rsidRDefault="00845CA3" w:rsidP="00672158">
      <w:pPr>
        <w:pStyle w:val="TOC3"/>
        <w:spacing w:after="0"/>
        <w:rPr>
          <w:rFonts w:asciiTheme="minorHAnsi" w:eastAsiaTheme="minorEastAsia" w:hAnsiTheme="minorHAnsi" w:cstheme="minorBidi"/>
          <w:noProof/>
          <w:sz w:val="22"/>
          <w:szCs w:val="22"/>
          <w:lang w:val="de-AT" w:eastAsia="de-AT"/>
        </w:rPr>
      </w:pPr>
      <w:hyperlink w:anchor="_Toc10188240" w:history="1">
        <w:r w:rsidR="00672158" w:rsidRPr="00672158">
          <w:rPr>
            <w:rStyle w:val="Hyperlink"/>
            <w:rFonts w:asciiTheme="minorHAnsi" w:hAnsiTheme="minorHAnsi"/>
            <w:b/>
            <w:noProof/>
          </w:rPr>
          <w:t>3. Methodology</w:t>
        </w:r>
        <w:r w:rsidR="00672158" w:rsidRPr="00672158">
          <w:rPr>
            <w:rFonts w:asciiTheme="minorHAnsi" w:hAnsiTheme="minorHAnsi"/>
            <w:noProof/>
            <w:webHidden/>
          </w:rPr>
          <w:tab/>
          <w:t>……………………………………………………………………………….</w:t>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_Toc10188240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12</w:t>
        </w:r>
        <w:r w:rsidR="00672158" w:rsidRPr="00672158">
          <w:rPr>
            <w:rFonts w:asciiTheme="minorHAnsi" w:hAnsiTheme="minorHAnsi"/>
            <w:noProof/>
            <w:webHidden/>
          </w:rPr>
          <w:fldChar w:fldCharType="end"/>
        </w:r>
      </w:hyperlink>
    </w:p>
    <w:p w14:paraId="5C7970CC" w14:textId="77777777" w:rsidR="00672158" w:rsidRPr="00672158" w:rsidRDefault="00845CA3" w:rsidP="00672158">
      <w:pPr>
        <w:pStyle w:val="TOC3"/>
        <w:spacing w:after="0"/>
        <w:rPr>
          <w:rFonts w:asciiTheme="minorHAnsi" w:eastAsiaTheme="minorEastAsia" w:hAnsiTheme="minorHAnsi" w:cstheme="minorBidi"/>
          <w:noProof/>
          <w:sz w:val="22"/>
          <w:szCs w:val="22"/>
          <w:lang w:val="de-AT" w:eastAsia="de-AT"/>
        </w:rPr>
      </w:pPr>
      <w:hyperlink w:anchor="_Toc10188241" w:history="1">
        <w:r w:rsidR="00672158" w:rsidRPr="00672158">
          <w:rPr>
            <w:rStyle w:val="Hyperlink"/>
            <w:rFonts w:asciiTheme="minorHAnsi" w:hAnsiTheme="minorHAnsi"/>
            <w:b/>
            <w:noProof/>
          </w:rPr>
          <w:t>4. Management structure and team</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_Toc10188241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14</w:t>
        </w:r>
        <w:r w:rsidR="00672158" w:rsidRPr="00672158">
          <w:rPr>
            <w:rFonts w:asciiTheme="minorHAnsi" w:hAnsiTheme="minorHAnsi"/>
            <w:noProof/>
            <w:webHidden/>
          </w:rPr>
          <w:fldChar w:fldCharType="end"/>
        </w:r>
      </w:hyperlink>
    </w:p>
    <w:p w14:paraId="39E93127" w14:textId="77777777" w:rsidR="00672158" w:rsidRPr="00672158" w:rsidRDefault="00845CA3" w:rsidP="00672158">
      <w:pPr>
        <w:pStyle w:val="TOC3"/>
        <w:spacing w:after="0"/>
        <w:rPr>
          <w:rFonts w:asciiTheme="minorHAnsi" w:eastAsiaTheme="minorEastAsia" w:hAnsiTheme="minorHAnsi" w:cstheme="minorBidi"/>
          <w:noProof/>
          <w:sz w:val="22"/>
          <w:szCs w:val="22"/>
          <w:lang w:val="de-AT" w:eastAsia="de-AT"/>
        </w:rPr>
      </w:pPr>
      <w:hyperlink w:anchor="_Toc10188242" w:history="1">
        <w:r w:rsidR="00672158" w:rsidRPr="00672158">
          <w:rPr>
            <w:rStyle w:val="Hyperlink"/>
            <w:rFonts w:asciiTheme="minorHAnsi" w:hAnsiTheme="minorHAnsi"/>
            <w:b/>
            <w:noProof/>
          </w:rPr>
          <w:t>5. Visibility</w:t>
        </w:r>
        <w:r w:rsidR="00672158" w:rsidRPr="00672158">
          <w:rPr>
            <w:rStyle w:val="Hyperlink"/>
            <w:rFonts w:asciiTheme="minorHAnsi" w:hAnsiTheme="minorHAnsi"/>
            <w:noProof/>
          </w:rPr>
          <w:t>…...</w:t>
        </w:r>
        <w:r w:rsidR="00672158">
          <w:rPr>
            <w:rStyle w:val="Hyperlink"/>
            <w:rFonts w:asciiTheme="minorHAnsi" w:hAnsiTheme="minorHAnsi"/>
            <w:noProof/>
          </w:rPr>
          <w:t>..</w:t>
        </w:r>
        <w:r w:rsidR="00672158" w:rsidRPr="00672158">
          <w:rPr>
            <w:rFonts w:asciiTheme="minorHAnsi" w:hAnsiTheme="minorHAnsi"/>
            <w:noProof/>
            <w:webHidden/>
          </w:rPr>
          <w:tab/>
        </w:r>
        <w:r w:rsidR="00672158" w:rsidRPr="00672158">
          <w:rPr>
            <w:rFonts w:asciiTheme="minorHAnsi" w:hAnsiTheme="minorHAnsi"/>
            <w:noProof/>
            <w:webHidden/>
          </w:rPr>
          <w:fldChar w:fldCharType="begin"/>
        </w:r>
        <w:r w:rsidR="00672158" w:rsidRPr="00672158">
          <w:rPr>
            <w:rFonts w:asciiTheme="minorHAnsi" w:hAnsiTheme="minorHAnsi"/>
            <w:noProof/>
            <w:webHidden/>
          </w:rPr>
          <w:instrText xml:space="preserve"> PAGEREF _Toc10188242 \h </w:instrText>
        </w:r>
        <w:r w:rsidR="00672158" w:rsidRPr="00672158">
          <w:rPr>
            <w:rFonts w:asciiTheme="minorHAnsi" w:hAnsiTheme="minorHAnsi"/>
            <w:noProof/>
            <w:webHidden/>
          </w:rPr>
        </w:r>
        <w:r w:rsidR="00672158" w:rsidRPr="00672158">
          <w:rPr>
            <w:rFonts w:asciiTheme="minorHAnsi" w:hAnsiTheme="minorHAnsi"/>
            <w:noProof/>
            <w:webHidden/>
          </w:rPr>
          <w:fldChar w:fldCharType="separate"/>
        </w:r>
        <w:r w:rsidR="00672158" w:rsidRPr="00672158">
          <w:rPr>
            <w:rFonts w:asciiTheme="minorHAnsi" w:hAnsiTheme="minorHAnsi"/>
            <w:noProof/>
            <w:webHidden/>
          </w:rPr>
          <w:t>15</w:t>
        </w:r>
        <w:r w:rsidR="00672158" w:rsidRPr="00672158">
          <w:rPr>
            <w:rFonts w:asciiTheme="minorHAnsi" w:hAnsiTheme="minorHAnsi"/>
            <w:noProof/>
            <w:webHidden/>
          </w:rPr>
          <w:fldChar w:fldCharType="end"/>
        </w:r>
      </w:hyperlink>
    </w:p>
    <w:p w14:paraId="420F865A" w14:textId="77777777" w:rsidR="00E26823" w:rsidRPr="00554E2F" w:rsidRDefault="00E26823" w:rsidP="00672158">
      <w:pPr>
        <w:pStyle w:val="Turkey1"/>
        <w:spacing w:before="120" w:after="0" w:line="360" w:lineRule="auto"/>
        <w:outlineLvl w:val="9"/>
        <w:rPr>
          <w:rFonts w:asciiTheme="minorHAnsi" w:hAnsiTheme="minorHAnsi"/>
          <w:sz w:val="28"/>
          <w:szCs w:val="28"/>
          <w:lang w:val="en-GB"/>
        </w:rPr>
      </w:pPr>
      <w:r w:rsidRPr="00672158">
        <w:rPr>
          <w:rFonts w:asciiTheme="minorHAnsi" w:hAnsiTheme="minorHAnsi"/>
          <w:sz w:val="22"/>
          <w:szCs w:val="22"/>
          <w:lang w:val="en-GB"/>
        </w:rPr>
        <w:fldChar w:fldCharType="end"/>
      </w:r>
      <w:r w:rsidRPr="00672158">
        <w:rPr>
          <w:rFonts w:asciiTheme="minorHAnsi" w:hAnsiTheme="minorHAnsi"/>
          <w:sz w:val="22"/>
          <w:szCs w:val="22"/>
          <w:lang w:val="en-GB"/>
        </w:rPr>
        <w:br w:type="column"/>
      </w:r>
      <w:bookmarkStart w:id="0" w:name="_Toc447029872"/>
      <w:r w:rsidRPr="00554E2F">
        <w:rPr>
          <w:rFonts w:asciiTheme="minorHAnsi" w:hAnsiTheme="minorHAnsi"/>
          <w:sz w:val="28"/>
          <w:szCs w:val="28"/>
          <w:lang w:val="en-GB"/>
        </w:rPr>
        <w:lastRenderedPageBreak/>
        <w:t>List of Abbreviations</w:t>
      </w:r>
      <w:bookmarkEnd w:id="0"/>
    </w:p>
    <w:p w14:paraId="68A1F4B9" w14:textId="77777777" w:rsidR="00E26823" w:rsidRPr="00787149" w:rsidRDefault="00E26823" w:rsidP="00344AE5">
      <w:pPr>
        <w:spacing w:before="120" w:after="120"/>
        <w:rPr>
          <w:rFonts w:asciiTheme="minorHAnsi" w:hAnsiTheme="minorHAnsi"/>
          <w:sz w:val="22"/>
          <w:szCs w:val="22"/>
        </w:rPr>
      </w:pPr>
    </w:p>
    <w:p w14:paraId="283648BB" w14:textId="77777777" w:rsidR="00242D6E" w:rsidRDefault="00242D6E" w:rsidP="000307D6">
      <w:pPr>
        <w:rPr>
          <w:rFonts w:asciiTheme="minorHAnsi" w:hAnsiTheme="minorHAnsi"/>
          <w:sz w:val="22"/>
          <w:szCs w:val="22"/>
          <w:lang w:eastAsia="de-DE"/>
        </w:rPr>
      </w:pPr>
      <w:r>
        <w:rPr>
          <w:rFonts w:asciiTheme="minorHAnsi" w:hAnsiTheme="minorHAnsi"/>
          <w:sz w:val="22"/>
          <w:szCs w:val="22"/>
          <w:lang w:eastAsia="de-DE"/>
        </w:rPr>
        <w:t>CSO</w:t>
      </w:r>
      <w:r>
        <w:rPr>
          <w:rFonts w:asciiTheme="minorHAnsi" w:hAnsiTheme="minorHAnsi"/>
          <w:sz w:val="22"/>
          <w:szCs w:val="22"/>
          <w:lang w:eastAsia="de-DE"/>
        </w:rPr>
        <w:tab/>
      </w:r>
      <w:r>
        <w:rPr>
          <w:rFonts w:asciiTheme="minorHAnsi" w:hAnsiTheme="minorHAnsi"/>
          <w:sz w:val="22"/>
          <w:szCs w:val="22"/>
          <w:lang w:eastAsia="de-DE"/>
        </w:rPr>
        <w:tab/>
        <w:t>Civil Society Organisation</w:t>
      </w:r>
    </w:p>
    <w:p w14:paraId="4590FA83" w14:textId="77777777" w:rsidR="00554E2F" w:rsidRDefault="00554E2F" w:rsidP="000307D6">
      <w:pPr>
        <w:rPr>
          <w:rFonts w:asciiTheme="minorHAnsi" w:hAnsiTheme="minorHAnsi"/>
          <w:sz w:val="22"/>
          <w:szCs w:val="22"/>
          <w:lang w:eastAsia="de-DE"/>
        </w:rPr>
      </w:pPr>
      <w:proofErr w:type="spellStart"/>
      <w:r>
        <w:rPr>
          <w:rFonts w:asciiTheme="minorHAnsi" w:hAnsiTheme="minorHAnsi"/>
          <w:sz w:val="22"/>
          <w:szCs w:val="22"/>
          <w:lang w:eastAsia="de-DE"/>
        </w:rPr>
        <w:t>EaP</w:t>
      </w:r>
      <w:proofErr w:type="spellEnd"/>
      <w:r>
        <w:rPr>
          <w:rFonts w:asciiTheme="minorHAnsi" w:hAnsiTheme="minorHAnsi"/>
          <w:sz w:val="22"/>
          <w:szCs w:val="22"/>
          <w:lang w:eastAsia="de-DE"/>
        </w:rPr>
        <w:tab/>
      </w:r>
      <w:r>
        <w:rPr>
          <w:rFonts w:asciiTheme="minorHAnsi" w:hAnsiTheme="minorHAnsi"/>
          <w:sz w:val="22"/>
          <w:szCs w:val="22"/>
          <w:lang w:eastAsia="de-DE"/>
        </w:rPr>
        <w:tab/>
        <w:t>Eastern Partnership</w:t>
      </w:r>
    </w:p>
    <w:p w14:paraId="65E73F7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EC</w:t>
      </w:r>
      <w:r w:rsidRPr="00787149">
        <w:rPr>
          <w:rFonts w:asciiTheme="minorHAnsi" w:hAnsiTheme="minorHAnsi"/>
          <w:sz w:val="22"/>
          <w:szCs w:val="22"/>
          <w:lang w:eastAsia="de-DE"/>
        </w:rPr>
        <w:tab/>
      </w:r>
      <w:r w:rsidRPr="00787149">
        <w:rPr>
          <w:rFonts w:asciiTheme="minorHAnsi" w:hAnsiTheme="minorHAnsi"/>
          <w:sz w:val="22"/>
          <w:szCs w:val="22"/>
          <w:lang w:eastAsia="de-DE"/>
        </w:rPr>
        <w:tab/>
        <w:t>European Commission</w:t>
      </w:r>
    </w:p>
    <w:p w14:paraId="737B9EAF"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 </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European </w:t>
      </w:r>
      <w:r w:rsidR="00323FEF" w:rsidRPr="00787149">
        <w:rPr>
          <w:rFonts w:asciiTheme="minorHAnsi" w:hAnsiTheme="minorHAnsi"/>
          <w:sz w:val="22"/>
          <w:szCs w:val="22"/>
          <w:lang w:eastAsia="de-DE"/>
        </w:rPr>
        <w:t>Neighbourhood</w:t>
      </w:r>
      <w:r w:rsidRPr="00787149">
        <w:rPr>
          <w:rFonts w:asciiTheme="minorHAnsi" w:hAnsiTheme="minorHAnsi"/>
          <w:sz w:val="22"/>
          <w:szCs w:val="22"/>
          <w:lang w:eastAsia="de-DE"/>
        </w:rPr>
        <w:t xml:space="preserve"> Instrument </w:t>
      </w:r>
    </w:p>
    <w:p w14:paraId="68839E93"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ENIGMMA </w:t>
      </w:r>
      <w:r w:rsidRPr="00787149">
        <w:rPr>
          <w:rFonts w:asciiTheme="minorHAnsi" w:hAnsiTheme="minorHAnsi"/>
          <w:sz w:val="22"/>
          <w:szCs w:val="22"/>
          <w:lang w:eastAsia="de-DE"/>
        </w:rPr>
        <w:tab/>
        <w:t xml:space="preserve">Enhancing Georgia’s Migration Management </w:t>
      </w:r>
    </w:p>
    <w:p w14:paraId="1C67691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ENIGMMA 2 </w:t>
      </w:r>
      <w:r w:rsidRPr="00787149">
        <w:rPr>
          <w:rFonts w:asciiTheme="minorHAnsi" w:hAnsiTheme="minorHAnsi"/>
          <w:sz w:val="22"/>
          <w:szCs w:val="22"/>
          <w:lang w:eastAsia="de-DE"/>
        </w:rPr>
        <w:tab/>
        <w:t xml:space="preserve">Sustaining Migration Management in Georgia </w:t>
      </w:r>
    </w:p>
    <w:p w14:paraId="46382CBD"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ETIAS</w:t>
      </w:r>
      <w:r w:rsidRPr="00787149">
        <w:rPr>
          <w:rFonts w:asciiTheme="minorHAnsi" w:hAnsiTheme="minorHAnsi"/>
          <w:sz w:val="22"/>
          <w:szCs w:val="22"/>
          <w:lang w:eastAsia="de-DE"/>
        </w:rPr>
        <w:tab/>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European Travel Information and Authorisation System</w:t>
      </w:r>
    </w:p>
    <w:p w14:paraId="74193921"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EU </w:t>
      </w:r>
      <w:r w:rsidRPr="00787149">
        <w:rPr>
          <w:rFonts w:asciiTheme="minorHAnsi" w:hAnsiTheme="minorHAnsi"/>
          <w:sz w:val="22"/>
          <w:szCs w:val="22"/>
          <w:lang w:eastAsia="de-DE"/>
        </w:rPr>
        <w:tab/>
      </w:r>
      <w:r w:rsidRPr="00787149">
        <w:rPr>
          <w:rFonts w:asciiTheme="minorHAnsi" w:hAnsiTheme="minorHAnsi"/>
          <w:sz w:val="22"/>
          <w:szCs w:val="22"/>
          <w:lang w:eastAsia="de-DE"/>
        </w:rPr>
        <w:tab/>
        <w:t>European Union</w:t>
      </w:r>
    </w:p>
    <w:p w14:paraId="06B1AB77" w14:textId="77777777" w:rsidR="00554E2F" w:rsidRDefault="00554E2F" w:rsidP="000307D6">
      <w:pPr>
        <w:rPr>
          <w:rFonts w:asciiTheme="minorHAnsi" w:hAnsiTheme="minorHAnsi"/>
          <w:sz w:val="22"/>
          <w:szCs w:val="22"/>
          <w:lang w:eastAsia="de-DE"/>
        </w:rPr>
      </w:pPr>
      <w:r>
        <w:rPr>
          <w:rFonts w:asciiTheme="minorHAnsi" w:hAnsiTheme="minorHAnsi"/>
          <w:sz w:val="22"/>
          <w:szCs w:val="22"/>
          <w:lang w:eastAsia="de-DE"/>
        </w:rPr>
        <w:t>EUD</w:t>
      </w:r>
      <w:r>
        <w:rPr>
          <w:rFonts w:asciiTheme="minorHAnsi" w:hAnsiTheme="minorHAnsi"/>
          <w:sz w:val="22"/>
          <w:szCs w:val="22"/>
          <w:lang w:eastAsia="de-DE"/>
        </w:rPr>
        <w:tab/>
      </w:r>
      <w:r>
        <w:rPr>
          <w:rFonts w:asciiTheme="minorHAnsi" w:hAnsiTheme="minorHAnsi"/>
          <w:sz w:val="22"/>
          <w:szCs w:val="22"/>
          <w:lang w:eastAsia="de-DE"/>
        </w:rPr>
        <w:tab/>
        <w:t>Delegation of the European Union</w:t>
      </w:r>
    </w:p>
    <w:p w14:paraId="690BAD19"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EU MS</w:t>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ab/>
      </w:r>
      <w:r w:rsidRPr="00787149">
        <w:rPr>
          <w:rFonts w:asciiTheme="minorHAnsi" w:hAnsiTheme="minorHAnsi"/>
          <w:sz w:val="22"/>
          <w:szCs w:val="22"/>
          <w:lang w:eastAsia="de-DE"/>
        </w:rPr>
        <w:t>European Union Member States</w:t>
      </w:r>
    </w:p>
    <w:p w14:paraId="7FFC931C"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ICMPD </w:t>
      </w:r>
      <w:r w:rsidRPr="00787149">
        <w:rPr>
          <w:rFonts w:asciiTheme="minorHAnsi" w:hAnsiTheme="minorHAnsi"/>
          <w:sz w:val="22"/>
          <w:szCs w:val="22"/>
          <w:lang w:eastAsia="de-DE"/>
        </w:rPr>
        <w:tab/>
      </w:r>
      <w:r w:rsidR="002834D0" w:rsidRPr="00787149">
        <w:rPr>
          <w:rFonts w:asciiTheme="minorHAnsi" w:hAnsiTheme="minorHAnsi"/>
          <w:sz w:val="22"/>
          <w:szCs w:val="22"/>
          <w:lang w:eastAsia="de-DE"/>
        </w:rPr>
        <w:tab/>
      </w:r>
      <w:r w:rsidRPr="00787149">
        <w:rPr>
          <w:rFonts w:asciiTheme="minorHAnsi" w:hAnsiTheme="minorHAnsi"/>
          <w:sz w:val="22"/>
          <w:szCs w:val="22"/>
          <w:lang w:eastAsia="de-DE"/>
        </w:rPr>
        <w:t>International Centre for Migration Policy Development</w:t>
      </w:r>
    </w:p>
    <w:p w14:paraId="17A4A31E"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IO </w:t>
      </w:r>
      <w:r w:rsidRPr="00787149">
        <w:rPr>
          <w:rFonts w:asciiTheme="minorHAnsi" w:hAnsiTheme="minorHAnsi"/>
          <w:sz w:val="22"/>
          <w:szCs w:val="22"/>
          <w:lang w:eastAsia="de-DE"/>
        </w:rPr>
        <w:tab/>
      </w:r>
      <w:r w:rsidRPr="00787149">
        <w:rPr>
          <w:rFonts w:asciiTheme="minorHAnsi" w:hAnsiTheme="minorHAnsi"/>
          <w:sz w:val="22"/>
          <w:szCs w:val="22"/>
          <w:lang w:eastAsia="de-DE"/>
        </w:rPr>
        <w:tab/>
        <w:t>International Organisation</w:t>
      </w:r>
    </w:p>
    <w:p w14:paraId="221278D0"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IOM</w:t>
      </w:r>
      <w:r w:rsidRPr="00787149">
        <w:rPr>
          <w:rFonts w:asciiTheme="minorHAnsi" w:hAnsiTheme="minorHAnsi"/>
          <w:sz w:val="22"/>
          <w:szCs w:val="22"/>
          <w:lang w:eastAsia="de-DE"/>
        </w:rPr>
        <w:tab/>
      </w:r>
      <w:r w:rsidRPr="00787149">
        <w:rPr>
          <w:rFonts w:asciiTheme="minorHAnsi" w:hAnsiTheme="minorHAnsi"/>
          <w:sz w:val="22"/>
          <w:szCs w:val="22"/>
          <w:lang w:eastAsia="de-DE"/>
        </w:rPr>
        <w:tab/>
        <w:t>International Organization for Migration</w:t>
      </w:r>
    </w:p>
    <w:p w14:paraId="39B17EE8"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MFA </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Ministry of Foreign Affairs of Georgia </w:t>
      </w:r>
    </w:p>
    <w:p w14:paraId="695E5EB9" w14:textId="77777777" w:rsidR="000307D6" w:rsidRPr="00787149"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NGO</w:t>
      </w:r>
      <w:r w:rsidRPr="00787149">
        <w:rPr>
          <w:rFonts w:asciiTheme="minorHAnsi" w:hAnsiTheme="minorHAnsi"/>
          <w:sz w:val="22"/>
          <w:szCs w:val="22"/>
          <w:lang w:eastAsia="de-DE"/>
        </w:rPr>
        <w:tab/>
      </w:r>
      <w:r w:rsidRPr="00787149">
        <w:rPr>
          <w:rFonts w:asciiTheme="minorHAnsi" w:hAnsiTheme="minorHAnsi"/>
          <w:sz w:val="22"/>
          <w:szCs w:val="22"/>
          <w:lang w:eastAsia="de-DE"/>
        </w:rPr>
        <w:tab/>
        <w:t xml:space="preserve">Non-governmental Organisation </w:t>
      </w:r>
    </w:p>
    <w:p w14:paraId="6464D43E" w14:textId="77777777" w:rsidR="00554E2F" w:rsidRDefault="000307D6" w:rsidP="000307D6">
      <w:pPr>
        <w:rPr>
          <w:rFonts w:asciiTheme="minorHAnsi" w:hAnsiTheme="minorHAnsi"/>
          <w:sz w:val="22"/>
          <w:szCs w:val="22"/>
          <w:lang w:eastAsia="de-DE"/>
        </w:rPr>
      </w:pPr>
      <w:r w:rsidRPr="00787149">
        <w:rPr>
          <w:rFonts w:asciiTheme="minorHAnsi" w:hAnsiTheme="minorHAnsi"/>
          <w:sz w:val="22"/>
          <w:szCs w:val="22"/>
          <w:lang w:eastAsia="de-DE"/>
        </w:rPr>
        <w:t xml:space="preserve">PSDA </w:t>
      </w:r>
      <w:r w:rsidRPr="00787149">
        <w:rPr>
          <w:rFonts w:asciiTheme="minorHAnsi" w:hAnsiTheme="minorHAnsi"/>
          <w:sz w:val="22"/>
          <w:szCs w:val="22"/>
          <w:lang w:eastAsia="de-DE"/>
        </w:rPr>
        <w:tab/>
      </w:r>
      <w:r w:rsidRPr="00787149">
        <w:rPr>
          <w:rFonts w:asciiTheme="minorHAnsi" w:hAnsiTheme="minorHAnsi"/>
          <w:sz w:val="22"/>
          <w:szCs w:val="22"/>
          <w:lang w:eastAsia="de-DE"/>
        </w:rPr>
        <w:tab/>
        <w:t>Public Service Development Agency of the Ministry of Justice of Georgia</w:t>
      </w:r>
    </w:p>
    <w:p w14:paraId="0B2F4417"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RA</w:t>
      </w:r>
      <w:r>
        <w:rPr>
          <w:rFonts w:asciiTheme="minorHAnsi" w:hAnsiTheme="minorHAnsi"/>
          <w:sz w:val="22"/>
          <w:szCs w:val="22"/>
          <w:lang w:eastAsia="de-DE"/>
        </w:rPr>
        <w:tab/>
      </w:r>
      <w:r>
        <w:rPr>
          <w:rFonts w:asciiTheme="minorHAnsi" w:hAnsiTheme="minorHAnsi"/>
          <w:sz w:val="22"/>
          <w:szCs w:val="22"/>
          <w:lang w:eastAsia="de-DE"/>
        </w:rPr>
        <w:tab/>
        <w:t>Risk Analysis</w:t>
      </w:r>
    </w:p>
    <w:p w14:paraId="2F53D99C" w14:textId="77777777" w:rsidR="00554E2F" w:rsidRDefault="00554E2F" w:rsidP="00554E2F">
      <w:pPr>
        <w:rPr>
          <w:rFonts w:asciiTheme="minorHAnsi" w:hAnsiTheme="minorHAnsi"/>
          <w:sz w:val="22"/>
          <w:szCs w:val="22"/>
          <w:lang w:eastAsia="de-DE"/>
        </w:rPr>
      </w:pPr>
      <w:r w:rsidRPr="00787149">
        <w:rPr>
          <w:rFonts w:asciiTheme="minorHAnsi" w:hAnsiTheme="minorHAnsi"/>
          <w:sz w:val="22"/>
          <w:szCs w:val="22"/>
          <w:lang w:eastAsia="de-DE"/>
        </w:rPr>
        <w:t xml:space="preserve">SCMI </w:t>
      </w:r>
      <w:r w:rsidRPr="00787149">
        <w:rPr>
          <w:rFonts w:asciiTheme="minorHAnsi" w:hAnsiTheme="minorHAnsi"/>
          <w:sz w:val="22"/>
          <w:szCs w:val="22"/>
          <w:lang w:eastAsia="de-DE"/>
        </w:rPr>
        <w:tab/>
      </w:r>
      <w:r w:rsidRPr="00787149">
        <w:rPr>
          <w:rFonts w:asciiTheme="minorHAnsi" w:hAnsiTheme="minorHAnsi"/>
          <w:sz w:val="22"/>
          <w:szCs w:val="22"/>
          <w:lang w:eastAsia="de-DE"/>
        </w:rPr>
        <w:tab/>
      </w:r>
      <w:commentRangeStart w:id="1"/>
      <w:r w:rsidRPr="00787149">
        <w:rPr>
          <w:rFonts w:asciiTheme="minorHAnsi" w:hAnsiTheme="minorHAnsi"/>
          <w:sz w:val="22"/>
          <w:szCs w:val="22"/>
          <w:lang w:eastAsia="de-DE"/>
        </w:rPr>
        <w:t xml:space="preserve">Secretariat of the </w:t>
      </w:r>
      <w:commentRangeEnd w:id="1"/>
      <w:r w:rsidR="0077082C">
        <w:rPr>
          <w:rStyle w:val="CommentReference"/>
        </w:rPr>
        <w:commentReference w:id="1"/>
      </w:r>
      <w:r w:rsidRPr="00787149">
        <w:rPr>
          <w:rFonts w:asciiTheme="minorHAnsi" w:hAnsiTheme="minorHAnsi"/>
          <w:sz w:val="22"/>
          <w:szCs w:val="22"/>
          <w:lang w:eastAsia="de-DE"/>
        </w:rPr>
        <w:t xml:space="preserve">State </w:t>
      </w:r>
      <w:r>
        <w:rPr>
          <w:rFonts w:asciiTheme="minorHAnsi" w:hAnsiTheme="minorHAnsi"/>
          <w:sz w:val="22"/>
          <w:szCs w:val="22"/>
          <w:lang w:eastAsia="de-DE"/>
        </w:rPr>
        <w:t>Commission for Migration Issues</w:t>
      </w:r>
    </w:p>
    <w:p w14:paraId="3ECFF270" w14:textId="77777777" w:rsidR="00554E2F" w:rsidRPr="00787149" w:rsidRDefault="00554E2F" w:rsidP="00554E2F">
      <w:pPr>
        <w:rPr>
          <w:rFonts w:asciiTheme="minorHAnsi" w:hAnsiTheme="minorHAnsi"/>
          <w:sz w:val="22"/>
          <w:szCs w:val="22"/>
          <w:lang w:eastAsia="de-DE"/>
        </w:rPr>
      </w:pPr>
      <w:r>
        <w:rPr>
          <w:rFonts w:asciiTheme="minorHAnsi" w:hAnsiTheme="minorHAnsi"/>
          <w:sz w:val="22"/>
          <w:szCs w:val="22"/>
          <w:lang w:eastAsia="de-DE"/>
        </w:rPr>
        <w:t>SO</w:t>
      </w:r>
      <w:r>
        <w:rPr>
          <w:rFonts w:asciiTheme="minorHAnsi" w:hAnsiTheme="minorHAnsi"/>
          <w:sz w:val="22"/>
          <w:szCs w:val="22"/>
          <w:lang w:eastAsia="de-DE"/>
        </w:rPr>
        <w:tab/>
      </w:r>
      <w:r>
        <w:rPr>
          <w:rFonts w:asciiTheme="minorHAnsi" w:hAnsiTheme="minorHAnsi"/>
          <w:sz w:val="22"/>
          <w:szCs w:val="22"/>
          <w:lang w:eastAsia="de-DE"/>
        </w:rPr>
        <w:tab/>
        <w:t>Specific Objective</w:t>
      </w:r>
      <w:r w:rsidRPr="00787149">
        <w:rPr>
          <w:rFonts w:asciiTheme="minorHAnsi" w:hAnsiTheme="minorHAnsi"/>
          <w:sz w:val="22"/>
          <w:szCs w:val="22"/>
          <w:lang w:eastAsia="de-DE"/>
        </w:rPr>
        <w:t xml:space="preserve"> </w:t>
      </w:r>
    </w:p>
    <w:p w14:paraId="4A949871"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SWOT</w:t>
      </w:r>
      <w:r>
        <w:rPr>
          <w:rFonts w:asciiTheme="minorHAnsi" w:hAnsiTheme="minorHAnsi"/>
          <w:sz w:val="22"/>
          <w:szCs w:val="22"/>
          <w:lang w:eastAsia="de-DE"/>
        </w:rPr>
        <w:tab/>
      </w:r>
      <w:r>
        <w:rPr>
          <w:rFonts w:asciiTheme="minorHAnsi" w:hAnsiTheme="minorHAnsi"/>
          <w:sz w:val="22"/>
          <w:szCs w:val="22"/>
          <w:lang w:eastAsia="de-DE"/>
        </w:rPr>
        <w:tab/>
        <w:t xml:space="preserve">Strengths, </w:t>
      </w:r>
      <w:r w:rsidR="00FB3776">
        <w:rPr>
          <w:rFonts w:asciiTheme="minorHAnsi" w:hAnsiTheme="minorHAnsi"/>
          <w:sz w:val="22"/>
          <w:szCs w:val="22"/>
          <w:lang w:eastAsia="de-DE"/>
        </w:rPr>
        <w:t>Weaknesses</w:t>
      </w:r>
      <w:r>
        <w:rPr>
          <w:rFonts w:asciiTheme="minorHAnsi" w:hAnsiTheme="minorHAnsi"/>
          <w:sz w:val="22"/>
          <w:szCs w:val="22"/>
          <w:lang w:eastAsia="de-DE"/>
        </w:rPr>
        <w:t>, Opportunities, and Threat Analysis</w:t>
      </w:r>
    </w:p>
    <w:p w14:paraId="41A8F427" w14:textId="77777777" w:rsidR="00672158" w:rsidRDefault="00672158" w:rsidP="00554E2F">
      <w:pPr>
        <w:rPr>
          <w:rFonts w:asciiTheme="minorHAnsi" w:hAnsiTheme="minorHAnsi"/>
          <w:sz w:val="22"/>
          <w:szCs w:val="22"/>
          <w:lang w:eastAsia="de-DE"/>
        </w:rPr>
      </w:pPr>
      <w:proofErr w:type="spellStart"/>
      <w:r>
        <w:rPr>
          <w:rFonts w:asciiTheme="minorHAnsi" w:hAnsiTheme="minorHAnsi"/>
          <w:sz w:val="22"/>
          <w:szCs w:val="22"/>
          <w:lang w:eastAsia="de-DE"/>
        </w:rPr>
        <w:t>ToT</w:t>
      </w:r>
      <w:proofErr w:type="spellEnd"/>
      <w:r>
        <w:rPr>
          <w:rFonts w:asciiTheme="minorHAnsi" w:hAnsiTheme="minorHAnsi"/>
          <w:sz w:val="22"/>
          <w:szCs w:val="22"/>
          <w:lang w:eastAsia="de-DE"/>
        </w:rPr>
        <w:tab/>
      </w:r>
      <w:r>
        <w:rPr>
          <w:rFonts w:asciiTheme="minorHAnsi" w:hAnsiTheme="minorHAnsi"/>
          <w:sz w:val="22"/>
          <w:szCs w:val="22"/>
          <w:lang w:eastAsia="de-DE"/>
        </w:rPr>
        <w:tab/>
        <w:t>Training of Trainers</w:t>
      </w:r>
    </w:p>
    <w:p w14:paraId="09AB527D"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VLAP</w:t>
      </w:r>
      <w:r>
        <w:rPr>
          <w:rFonts w:asciiTheme="minorHAnsi" w:hAnsiTheme="minorHAnsi"/>
          <w:sz w:val="22"/>
          <w:szCs w:val="22"/>
          <w:lang w:eastAsia="de-DE"/>
        </w:rPr>
        <w:tab/>
      </w:r>
      <w:r>
        <w:rPr>
          <w:rFonts w:asciiTheme="minorHAnsi" w:hAnsiTheme="minorHAnsi"/>
          <w:sz w:val="22"/>
          <w:szCs w:val="22"/>
          <w:lang w:eastAsia="de-DE"/>
        </w:rPr>
        <w:tab/>
        <w:t>Visa Liberalisation Action Plan</w:t>
      </w:r>
    </w:p>
    <w:p w14:paraId="0C88427B" w14:textId="77777777" w:rsidR="00554E2F" w:rsidRDefault="00554E2F" w:rsidP="00554E2F">
      <w:pPr>
        <w:rPr>
          <w:rFonts w:asciiTheme="minorHAnsi" w:hAnsiTheme="minorHAnsi"/>
          <w:sz w:val="22"/>
          <w:szCs w:val="22"/>
          <w:lang w:eastAsia="de-DE"/>
        </w:rPr>
      </w:pPr>
      <w:r>
        <w:rPr>
          <w:rFonts w:asciiTheme="minorHAnsi" w:hAnsiTheme="minorHAnsi"/>
          <w:sz w:val="22"/>
          <w:szCs w:val="22"/>
          <w:lang w:eastAsia="de-DE"/>
        </w:rPr>
        <w:t>WG</w:t>
      </w:r>
      <w:r>
        <w:rPr>
          <w:rFonts w:asciiTheme="minorHAnsi" w:hAnsiTheme="minorHAnsi"/>
          <w:sz w:val="22"/>
          <w:szCs w:val="22"/>
          <w:lang w:eastAsia="de-DE"/>
        </w:rPr>
        <w:tab/>
      </w:r>
      <w:r>
        <w:rPr>
          <w:rFonts w:asciiTheme="minorHAnsi" w:hAnsiTheme="minorHAnsi"/>
          <w:sz w:val="22"/>
          <w:szCs w:val="22"/>
          <w:lang w:eastAsia="de-DE"/>
        </w:rPr>
        <w:tab/>
        <w:t>Working Group</w:t>
      </w:r>
    </w:p>
    <w:p w14:paraId="626B1D95" w14:textId="77777777" w:rsidR="00554E2F" w:rsidRPr="00554E2F" w:rsidRDefault="00554E2F" w:rsidP="00554E2F">
      <w:pPr>
        <w:rPr>
          <w:rFonts w:asciiTheme="minorHAnsi" w:hAnsiTheme="minorHAnsi"/>
          <w:sz w:val="22"/>
          <w:szCs w:val="22"/>
          <w:lang w:eastAsia="de-DE"/>
        </w:rPr>
        <w:sectPr w:rsidR="00554E2F" w:rsidRPr="00554E2F">
          <w:footerReference w:type="even" r:id="rId10"/>
          <w:footerReference w:type="default" r:id="rId11"/>
          <w:pgSz w:w="11906" w:h="16838"/>
          <w:pgMar w:top="1417" w:right="1417" w:bottom="1417" w:left="1417" w:header="708" w:footer="708" w:gutter="0"/>
          <w:cols w:space="708"/>
          <w:docGrid w:linePitch="360"/>
        </w:sectPr>
      </w:pPr>
    </w:p>
    <w:p w14:paraId="425AC01C" w14:textId="77777777" w:rsidR="00E26823" w:rsidRPr="00672158" w:rsidRDefault="00E26823" w:rsidP="00672158">
      <w:pPr>
        <w:pStyle w:val="Turkey1"/>
      </w:pPr>
      <w:bookmarkStart w:id="2" w:name="_Toc10188233"/>
      <w:r w:rsidRPr="00672158">
        <w:lastRenderedPageBreak/>
        <w:t xml:space="preserve">1. Description of </w:t>
      </w:r>
      <w:r w:rsidR="002834D0" w:rsidRPr="00672158">
        <w:t xml:space="preserve">the </w:t>
      </w:r>
      <w:r w:rsidRPr="00672158">
        <w:t>Action</w:t>
      </w:r>
      <w:bookmarkEnd w:id="2"/>
    </w:p>
    <w:p w14:paraId="2E88C9FD" w14:textId="77777777" w:rsidR="00E26823" w:rsidRPr="00672158" w:rsidRDefault="00E26823" w:rsidP="00672158">
      <w:pPr>
        <w:pStyle w:val="Turkey2"/>
      </w:pPr>
      <w:bookmarkStart w:id="3" w:name="_Toc418082719"/>
      <w:bookmarkStart w:id="4" w:name="_Toc10188234"/>
      <w:r w:rsidRPr="00672158">
        <w:t>1.1.</w:t>
      </w:r>
      <w:bookmarkEnd w:id="3"/>
      <w:r w:rsidRPr="00672158">
        <w:t xml:space="preserve"> Summary of the action</w:t>
      </w:r>
      <w:bookmarkEnd w:id="4"/>
      <w:r w:rsidRPr="00672158">
        <w:tab/>
      </w:r>
      <w:r w:rsidRPr="00672158">
        <w:tab/>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87"/>
      </w:tblGrid>
      <w:tr w:rsidR="00E26823" w:rsidRPr="00787149" w14:paraId="0FA81A30" w14:textId="77777777" w:rsidTr="00E26823">
        <w:tc>
          <w:tcPr>
            <w:tcW w:w="3369" w:type="dxa"/>
            <w:shd w:val="pct10" w:color="auto" w:fill="FFFFFF"/>
            <w:vAlign w:val="center"/>
          </w:tcPr>
          <w:p w14:paraId="50B9C441"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br w:type="page"/>
              <w:t>Title of the action:</w:t>
            </w:r>
          </w:p>
        </w:tc>
        <w:tc>
          <w:tcPr>
            <w:tcW w:w="5987" w:type="dxa"/>
            <w:vAlign w:val="center"/>
          </w:tcPr>
          <w:p w14:paraId="01AAC72F"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Sustaining Migration management in Georgia (ENIGMMA – 2) – </w:t>
            </w:r>
            <w:r w:rsidRPr="00787149">
              <w:rPr>
                <w:rFonts w:asciiTheme="minorHAnsi" w:hAnsiTheme="minorHAnsi"/>
                <w:b/>
                <w:color w:val="FF0000"/>
                <w:sz w:val="22"/>
                <w:szCs w:val="22"/>
              </w:rPr>
              <w:t>draft extension request</w:t>
            </w:r>
          </w:p>
        </w:tc>
      </w:tr>
      <w:tr w:rsidR="00E26823" w:rsidRPr="00787149" w14:paraId="46C298AA" w14:textId="77777777" w:rsidTr="00E26823">
        <w:tc>
          <w:tcPr>
            <w:tcW w:w="3369" w:type="dxa"/>
            <w:shd w:val="pct10" w:color="auto" w:fill="FFFFFF"/>
            <w:vAlign w:val="center"/>
          </w:tcPr>
          <w:p w14:paraId="3F015B30"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Name of the Organisation:</w:t>
            </w:r>
          </w:p>
        </w:tc>
        <w:tc>
          <w:tcPr>
            <w:tcW w:w="5987" w:type="dxa"/>
            <w:vAlign w:val="center"/>
          </w:tcPr>
          <w:p w14:paraId="32141050"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International Centre for Migration Policy Development (ICMPD)</w:t>
            </w:r>
          </w:p>
        </w:tc>
      </w:tr>
      <w:tr w:rsidR="00E26823" w:rsidRPr="00787149" w14:paraId="3C206F96" w14:textId="77777777" w:rsidTr="00E26823">
        <w:tc>
          <w:tcPr>
            <w:tcW w:w="3369" w:type="dxa"/>
            <w:shd w:val="pct10" w:color="auto" w:fill="FFFFFF"/>
            <w:vAlign w:val="center"/>
          </w:tcPr>
          <w:p w14:paraId="3267962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Name of the Beneficiary Institution:</w:t>
            </w:r>
          </w:p>
        </w:tc>
        <w:tc>
          <w:tcPr>
            <w:tcW w:w="5987" w:type="dxa"/>
            <w:vAlign w:val="center"/>
          </w:tcPr>
          <w:p w14:paraId="4AF88C05"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State Commission on Migration Issues, Georgia</w:t>
            </w:r>
          </w:p>
        </w:tc>
      </w:tr>
      <w:tr w:rsidR="00E26823" w:rsidRPr="00787149" w14:paraId="2D0D6775" w14:textId="77777777" w:rsidTr="00E26823">
        <w:tc>
          <w:tcPr>
            <w:tcW w:w="3369" w:type="dxa"/>
            <w:shd w:val="pct10" w:color="auto" w:fill="FFFFFF"/>
            <w:vAlign w:val="center"/>
          </w:tcPr>
          <w:p w14:paraId="4365AA2E"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Location of the action:  </w:t>
            </w:r>
          </w:p>
        </w:tc>
        <w:tc>
          <w:tcPr>
            <w:tcW w:w="5987" w:type="dxa"/>
            <w:vAlign w:val="center"/>
          </w:tcPr>
          <w:p w14:paraId="2E3E74A3"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Georgia</w:t>
            </w:r>
          </w:p>
        </w:tc>
      </w:tr>
      <w:tr w:rsidR="00E26823" w:rsidRPr="00787149" w14:paraId="794E3936" w14:textId="77777777" w:rsidTr="00E26823">
        <w:tc>
          <w:tcPr>
            <w:tcW w:w="3369" w:type="dxa"/>
            <w:shd w:val="pct10" w:color="auto" w:fill="FFFFFF"/>
            <w:vAlign w:val="center"/>
          </w:tcPr>
          <w:p w14:paraId="7646CFF6"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 xml:space="preserve">Total duration of the action:  </w:t>
            </w:r>
          </w:p>
        </w:tc>
        <w:tc>
          <w:tcPr>
            <w:tcW w:w="5987" w:type="dxa"/>
            <w:vAlign w:val="center"/>
          </w:tcPr>
          <w:p w14:paraId="15A5161E"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highlight w:val="yellow"/>
              </w:rPr>
              <w:t>12 months</w:t>
            </w:r>
          </w:p>
        </w:tc>
      </w:tr>
      <w:tr w:rsidR="00E26823" w:rsidRPr="00787149" w14:paraId="2ECC2567" w14:textId="77777777" w:rsidTr="00E26823">
        <w:tc>
          <w:tcPr>
            <w:tcW w:w="3369" w:type="dxa"/>
            <w:shd w:val="pct10" w:color="auto" w:fill="FFFFFF"/>
            <w:vAlign w:val="center"/>
          </w:tcPr>
          <w:p w14:paraId="48F5D549"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pacing w:val="-2"/>
                <w:sz w:val="22"/>
                <w:szCs w:val="22"/>
              </w:rPr>
              <w:t>Total budget for the action:</w:t>
            </w:r>
          </w:p>
        </w:tc>
        <w:tc>
          <w:tcPr>
            <w:tcW w:w="5987" w:type="dxa"/>
            <w:vAlign w:val="center"/>
          </w:tcPr>
          <w:p w14:paraId="1A04375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highlight w:val="yellow"/>
              </w:rPr>
              <w:t>EUR 850.000</w:t>
            </w:r>
          </w:p>
        </w:tc>
      </w:tr>
      <w:tr w:rsidR="00E26823" w:rsidRPr="00787149" w14:paraId="693453D8" w14:textId="77777777" w:rsidTr="00E26823">
        <w:tc>
          <w:tcPr>
            <w:tcW w:w="3369" w:type="dxa"/>
            <w:shd w:val="pct10" w:color="auto" w:fill="FFFFFF"/>
            <w:vAlign w:val="center"/>
          </w:tcPr>
          <w:p w14:paraId="68C3B29D" w14:textId="77777777" w:rsidR="00E26823" w:rsidRPr="00787149" w:rsidRDefault="00E26823" w:rsidP="00C030D8">
            <w:pPr>
              <w:spacing w:before="120" w:after="120"/>
              <w:rPr>
                <w:rFonts w:asciiTheme="minorHAnsi" w:hAnsiTheme="minorHAnsi"/>
                <w:spacing w:val="-2"/>
                <w:sz w:val="22"/>
                <w:szCs w:val="22"/>
              </w:rPr>
            </w:pPr>
            <w:r w:rsidRPr="00787149">
              <w:rPr>
                <w:rFonts w:asciiTheme="minorHAnsi" w:hAnsiTheme="minorHAnsi"/>
                <w:spacing w:val="-2"/>
                <w:sz w:val="22"/>
                <w:szCs w:val="22"/>
              </w:rPr>
              <w:t xml:space="preserve">EU financing </w:t>
            </w:r>
          </w:p>
        </w:tc>
        <w:tc>
          <w:tcPr>
            <w:tcW w:w="5987" w:type="dxa"/>
            <w:vAlign w:val="center"/>
          </w:tcPr>
          <w:p w14:paraId="36A814D7"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100%</w:t>
            </w:r>
          </w:p>
        </w:tc>
      </w:tr>
      <w:tr w:rsidR="00E26823" w:rsidRPr="00787149" w14:paraId="4571DF48" w14:textId="77777777" w:rsidTr="00E26823">
        <w:tc>
          <w:tcPr>
            <w:tcW w:w="3369" w:type="dxa"/>
            <w:shd w:val="pct10" w:color="auto" w:fill="FFFFFF"/>
            <w:vAlign w:val="center"/>
          </w:tcPr>
          <w:p w14:paraId="17817A36" w14:textId="77777777" w:rsidR="00E26823" w:rsidRPr="00787149" w:rsidRDefault="00E26823" w:rsidP="00060A79">
            <w:pPr>
              <w:spacing w:before="120" w:after="120"/>
              <w:rPr>
                <w:rFonts w:asciiTheme="minorHAnsi" w:hAnsiTheme="minorHAnsi"/>
                <w:sz w:val="22"/>
                <w:szCs w:val="22"/>
              </w:rPr>
            </w:pPr>
            <w:r w:rsidRPr="00787149">
              <w:rPr>
                <w:rFonts w:asciiTheme="minorHAnsi" w:hAnsiTheme="minorHAnsi"/>
                <w:sz w:val="22"/>
                <w:szCs w:val="22"/>
              </w:rPr>
              <w:t xml:space="preserve">Objectives of the </w:t>
            </w:r>
            <w:r w:rsidR="00060A79">
              <w:rPr>
                <w:rFonts w:asciiTheme="minorHAnsi" w:hAnsiTheme="minorHAnsi"/>
                <w:sz w:val="22"/>
                <w:szCs w:val="22"/>
              </w:rPr>
              <w:t>extension</w:t>
            </w:r>
            <w:r w:rsidRPr="00787149">
              <w:rPr>
                <w:rFonts w:asciiTheme="minorHAnsi" w:hAnsiTheme="minorHAnsi"/>
                <w:sz w:val="22"/>
                <w:szCs w:val="22"/>
              </w:rPr>
              <w:t>:</w:t>
            </w:r>
          </w:p>
        </w:tc>
        <w:tc>
          <w:tcPr>
            <w:tcW w:w="5987" w:type="dxa"/>
            <w:vAlign w:val="center"/>
          </w:tcPr>
          <w:p w14:paraId="5D3A1CF1" w14:textId="77777777" w:rsidR="00163C74" w:rsidRPr="00787149" w:rsidRDefault="00163C74" w:rsidP="00163C74">
            <w:pPr>
              <w:autoSpaceDE w:val="0"/>
              <w:autoSpaceDN w:val="0"/>
              <w:adjustRightInd w:val="0"/>
              <w:spacing w:before="120" w:after="120"/>
              <w:ind w:right="283"/>
              <w:jc w:val="both"/>
              <w:rPr>
                <w:rFonts w:asciiTheme="minorHAnsi" w:hAnsiTheme="minorHAnsi"/>
                <w:b/>
                <w:sz w:val="22"/>
                <w:szCs w:val="22"/>
              </w:rPr>
            </w:pPr>
            <w:r w:rsidRPr="00787149">
              <w:rPr>
                <w:rFonts w:asciiTheme="minorHAnsi" w:hAnsiTheme="minorHAnsi"/>
                <w:b/>
                <w:sz w:val="22"/>
                <w:szCs w:val="22"/>
              </w:rPr>
              <w:t>Overall Objective:</w:t>
            </w:r>
          </w:p>
          <w:p w14:paraId="197533A7" w14:textId="77777777" w:rsidR="00163C74" w:rsidRPr="00787149" w:rsidRDefault="00163C74" w:rsidP="00163C74">
            <w:pPr>
              <w:autoSpaceDE w:val="0"/>
              <w:autoSpaceDN w:val="0"/>
              <w:adjustRightInd w:val="0"/>
              <w:spacing w:before="120" w:after="120"/>
              <w:ind w:right="283"/>
              <w:jc w:val="both"/>
              <w:rPr>
                <w:rFonts w:asciiTheme="minorHAnsi" w:hAnsiTheme="minorHAnsi"/>
                <w:sz w:val="22"/>
                <w:szCs w:val="22"/>
              </w:rPr>
            </w:pPr>
            <w:r w:rsidRPr="00787149">
              <w:rPr>
                <w:rFonts w:asciiTheme="minorHAnsi" w:hAnsiTheme="minorHAnsi"/>
                <w:sz w:val="22"/>
                <w:szCs w:val="22"/>
              </w:rPr>
              <w:t xml:space="preserve">To further support smooth implementation of the people-to-people contacts and organised mobility between Georgia and the European Union. </w:t>
            </w:r>
          </w:p>
          <w:p w14:paraId="404B48F0" w14:textId="77777777" w:rsidR="00163C74" w:rsidRPr="00787149" w:rsidRDefault="00163C74" w:rsidP="00163C74">
            <w:pPr>
              <w:autoSpaceDE w:val="0"/>
              <w:autoSpaceDN w:val="0"/>
              <w:adjustRightInd w:val="0"/>
              <w:spacing w:before="120" w:after="120"/>
              <w:jc w:val="both"/>
              <w:rPr>
                <w:rFonts w:asciiTheme="minorHAnsi" w:hAnsiTheme="minorHAnsi"/>
                <w:sz w:val="22"/>
                <w:szCs w:val="22"/>
              </w:rPr>
            </w:pPr>
            <w:r w:rsidRPr="00787149">
              <w:rPr>
                <w:rFonts w:asciiTheme="minorHAnsi" w:hAnsiTheme="minorHAnsi"/>
                <w:b/>
                <w:sz w:val="22"/>
                <w:szCs w:val="22"/>
              </w:rPr>
              <w:t>Specific objectives</w:t>
            </w:r>
            <w:r w:rsidRPr="00787149">
              <w:rPr>
                <w:rFonts w:asciiTheme="minorHAnsi" w:hAnsiTheme="minorHAnsi"/>
                <w:sz w:val="22"/>
                <w:szCs w:val="22"/>
              </w:rPr>
              <w:t xml:space="preserve">: </w:t>
            </w:r>
          </w:p>
          <w:p w14:paraId="2339ECAA" w14:textId="77777777" w:rsidR="00163C74" w:rsidRPr="00787149" w:rsidRDefault="00163C74"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SO5:</w:t>
            </w:r>
            <w:r w:rsidRPr="00787149">
              <w:rPr>
                <w:rFonts w:asciiTheme="minorHAnsi" w:hAnsiTheme="minorHAnsi"/>
                <w:sz w:val="22"/>
                <w:szCs w:val="22"/>
              </w:rPr>
              <w:t xml:space="preserve"> To enhance </w:t>
            </w:r>
            <w:commentRangeStart w:id="5"/>
            <w:r w:rsidRPr="00787149">
              <w:rPr>
                <w:rFonts w:asciiTheme="minorHAnsi" w:hAnsiTheme="minorHAnsi"/>
                <w:b/>
                <w:sz w:val="22"/>
                <w:szCs w:val="22"/>
              </w:rPr>
              <w:t xml:space="preserve">monitoring of migratory trends </w:t>
            </w:r>
            <w:commentRangeEnd w:id="5"/>
            <w:r w:rsidR="004D2E11">
              <w:rPr>
                <w:rStyle w:val="CommentReference"/>
              </w:rPr>
              <w:commentReference w:id="5"/>
            </w:r>
            <w:r w:rsidRPr="00787149">
              <w:rPr>
                <w:rFonts w:asciiTheme="minorHAnsi" w:hAnsiTheme="minorHAnsi"/>
                <w:b/>
                <w:sz w:val="22"/>
                <w:szCs w:val="22"/>
              </w:rPr>
              <w:t>to EU as well as of efficiency and sustainability of information campaigns</w:t>
            </w:r>
            <w:ins w:id="6" w:author="SCMI-Secretariat" w:date="2019-07-10T16:53:00Z">
              <w:r w:rsidR="00827033" w:rsidRPr="00827033">
                <w:rPr>
                  <w:rFonts w:asciiTheme="minorHAnsi" w:hAnsiTheme="minorHAnsi"/>
                  <w:sz w:val="22"/>
                  <w:szCs w:val="22"/>
                </w:rPr>
                <w:t>;</w:t>
              </w:r>
            </w:ins>
          </w:p>
          <w:p w14:paraId="0039088F" w14:textId="77777777" w:rsidR="00163C74" w:rsidRPr="00787149" w:rsidRDefault="00163C74"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 xml:space="preserve">SO6: </w:t>
            </w:r>
            <w:r w:rsidRPr="00787149">
              <w:rPr>
                <w:rFonts w:asciiTheme="minorHAnsi" w:hAnsiTheme="minorHAnsi"/>
                <w:sz w:val="22"/>
                <w:szCs w:val="22"/>
              </w:rPr>
              <w:t>To strengthen regio</w:t>
            </w:r>
            <w:r w:rsidR="000307D6" w:rsidRPr="00787149">
              <w:rPr>
                <w:rFonts w:asciiTheme="minorHAnsi" w:hAnsiTheme="minorHAnsi"/>
                <w:sz w:val="22"/>
                <w:szCs w:val="22"/>
              </w:rPr>
              <w:t>nal cooperation and coordinatio</w:t>
            </w:r>
            <w:r w:rsidRPr="00787149">
              <w:rPr>
                <w:rFonts w:asciiTheme="minorHAnsi" w:hAnsiTheme="minorHAnsi"/>
                <w:sz w:val="22"/>
                <w:szCs w:val="22"/>
              </w:rPr>
              <w:t xml:space="preserve">n related to </w:t>
            </w:r>
            <w:r w:rsidRPr="00787149">
              <w:rPr>
                <w:rFonts w:asciiTheme="minorHAnsi" w:hAnsiTheme="minorHAnsi"/>
                <w:b/>
                <w:sz w:val="22"/>
                <w:szCs w:val="22"/>
              </w:rPr>
              <w:t>migratory risks analysis</w:t>
            </w:r>
            <w:ins w:id="7" w:author="SCMI-Secretariat" w:date="2019-07-10T16:53:00Z">
              <w:r w:rsidR="00827033" w:rsidRPr="00827033">
                <w:rPr>
                  <w:rFonts w:asciiTheme="minorHAnsi" w:hAnsiTheme="minorHAnsi"/>
                  <w:sz w:val="22"/>
                  <w:szCs w:val="22"/>
                </w:rPr>
                <w:t>;</w:t>
              </w:r>
            </w:ins>
          </w:p>
          <w:p w14:paraId="2709FE6A" w14:textId="77777777" w:rsidR="00E26823" w:rsidRPr="00787149" w:rsidRDefault="00163C74" w:rsidP="00163C74">
            <w:pPr>
              <w:autoSpaceDE w:val="0"/>
              <w:autoSpaceDN w:val="0"/>
              <w:adjustRightInd w:val="0"/>
              <w:spacing w:before="120" w:after="120"/>
              <w:jc w:val="both"/>
              <w:rPr>
                <w:rFonts w:asciiTheme="minorHAnsi" w:hAnsiTheme="minorHAnsi"/>
                <w:sz w:val="22"/>
                <w:szCs w:val="22"/>
                <w:highlight w:val="yellow"/>
              </w:rPr>
            </w:pPr>
            <w:r w:rsidRPr="00787149">
              <w:rPr>
                <w:rFonts w:asciiTheme="minorHAnsi" w:hAnsiTheme="minorHAnsi"/>
                <w:b/>
                <w:sz w:val="22"/>
                <w:szCs w:val="22"/>
              </w:rPr>
              <w:t xml:space="preserve">SO7: </w:t>
            </w:r>
            <w:r w:rsidRPr="00787149">
              <w:rPr>
                <w:rFonts w:asciiTheme="minorHAnsi" w:hAnsiTheme="minorHAnsi"/>
                <w:sz w:val="22"/>
                <w:szCs w:val="22"/>
              </w:rPr>
              <w:t xml:space="preserve">To sustain </w:t>
            </w:r>
            <w:r w:rsidRPr="00787149">
              <w:rPr>
                <w:rFonts w:asciiTheme="minorHAnsi" w:hAnsiTheme="minorHAnsi"/>
                <w:b/>
                <w:sz w:val="22"/>
                <w:szCs w:val="22"/>
              </w:rPr>
              <w:t>effic</w:t>
            </w:r>
            <w:r w:rsidR="000307D6" w:rsidRPr="00787149">
              <w:rPr>
                <w:rFonts w:asciiTheme="minorHAnsi" w:hAnsiTheme="minorHAnsi"/>
                <w:b/>
                <w:sz w:val="22"/>
                <w:szCs w:val="22"/>
              </w:rPr>
              <w:t>ient information provision on l</w:t>
            </w:r>
            <w:r w:rsidRPr="00787149">
              <w:rPr>
                <w:rFonts w:asciiTheme="minorHAnsi" w:hAnsiTheme="minorHAnsi"/>
                <w:b/>
                <w:sz w:val="22"/>
                <w:szCs w:val="22"/>
              </w:rPr>
              <w:t>egal migration channels</w:t>
            </w:r>
            <w:ins w:id="8" w:author="SCMI-Secretariat" w:date="2019-07-10T16:53:00Z">
              <w:r w:rsidR="00827033" w:rsidRPr="00827033">
                <w:rPr>
                  <w:rFonts w:asciiTheme="minorHAnsi" w:hAnsiTheme="minorHAnsi"/>
                  <w:sz w:val="22"/>
                  <w:szCs w:val="22"/>
                </w:rPr>
                <w:t>.</w:t>
              </w:r>
            </w:ins>
          </w:p>
        </w:tc>
      </w:tr>
      <w:tr w:rsidR="00E26823" w:rsidRPr="00787149" w14:paraId="2D9BDCD3" w14:textId="77777777" w:rsidTr="00E26823">
        <w:tc>
          <w:tcPr>
            <w:tcW w:w="3369" w:type="dxa"/>
            <w:shd w:val="pct10" w:color="auto" w:fill="FFFFFF"/>
            <w:vAlign w:val="center"/>
          </w:tcPr>
          <w:p w14:paraId="3C8FACEA"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Target group(s)</w:t>
            </w:r>
            <w:r w:rsidRPr="00787149">
              <w:rPr>
                <w:rStyle w:val="FootnoteReference"/>
                <w:rFonts w:asciiTheme="minorHAnsi" w:hAnsiTheme="minorHAnsi"/>
                <w:sz w:val="22"/>
                <w:szCs w:val="22"/>
              </w:rPr>
              <w:footnoteReference w:id="1"/>
            </w:r>
            <w:r w:rsidRPr="00787149">
              <w:rPr>
                <w:rFonts w:asciiTheme="minorHAnsi" w:hAnsiTheme="minorHAnsi"/>
                <w:sz w:val="22"/>
                <w:szCs w:val="22"/>
              </w:rPr>
              <w:t>:</w:t>
            </w:r>
          </w:p>
        </w:tc>
        <w:tc>
          <w:tcPr>
            <w:tcW w:w="5987" w:type="dxa"/>
            <w:vAlign w:val="center"/>
          </w:tcPr>
          <w:p w14:paraId="6EE96C17" w14:textId="77777777" w:rsidR="00E26823" w:rsidRPr="00787149" w:rsidRDefault="00E26823" w:rsidP="00C030D8">
            <w:pPr>
              <w:spacing w:before="120" w:after="120"/>
              <w:jc w:val="both"/>
              <w:rPr>
                <w:rFonts w:asciiTheme="minorHAnsi" w:hAnsiTheme="minorHAnsi"/>
                <w:sz w:val="22"/>
                <w:szCs w:val="22"/>
              </w:rPr>
            </w:pPr>
            <w:r w:rsidRPr="00787149">
              <w:rPr>
                <w:rFonts w:asciiTheme="minorHAnsi" w:hAnsiTheme="minorHAnsi"/>
                <w:sz w:val="22"/>
                <w:szCs w:val="22"/>
              </w:rPr>
              <w:t>The main target groups of the action are:</w:t>
            </w:r>
          </w:p>
          <w:p w14:paraId="0BE49B74"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 xml:space="preserve">SCMI and its </w:t>
            </w:r>
            <w:commentRangeStart w:id="9"/>
            <w:del w:id="10" w:author="SCMI-Secretariat" w:date="2019-07-10T16:51:00Z">
              <w:r w:rsidRPr="00787149" w:rsidDel="00827033">
                <w:rPr>
                  <w:rFonts w:asciiTheme="minorHAnsi" w:hAnsiTheme="minorHAnsi"/>
                  <w:sz w:val="22"/>
                  <w:szCs w:val="22"/>
                  <w:lang w:val="en-GB"/>
                </w:rPr>
                <w:delText>Secretariat</w:delText>
              </w:r>
            </w:del>
            <w:commentRangeEnd w:id="9"/>
            <w:r w:rsidR="00827033">
              <w:rPr>
                <w:rStyle w:val="CommentReference"/>
                <w:lang w:val="en-GB" w:eastAsia="tr-TR"/>
              </w:rPr>
              <w:commentReference w:id="9"/>
            </w:r>
            <w:r w:rsidRPr="00787149">
              <w:rPr>
                <w:rFonts w:asciiTheme="minorHAnsi" w:hAnsiTheme="minorHAnsi"/>
                <w:sz w:val="22"/>
                <w:szCs w:val="22"/>
                <w:lang w:val="en-GB"/>
              </w:rPr>
              <w:t>;</w:t>
            </w:r>
          </w:p>
          <w:p w14:paraId="5C2C7699"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EU member states’ migration institutions;</w:t>
            </w:r>
          </w:p>
          <w:p w14:paraId="30CEB409"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 xml:space="preserve">EU migration related institutions; </w:t>
            </w:r>
          </w:p>
          <w:p w14:paraId="04DD78B1"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NGO sector and civil society in Georgia and in EU MS;</w:t>
            </w:r>
          </w:p>
          <w:p w14:paraId="3F6BD35A" w14:textId="77777777" w:rsidR="00163C74" w:rsidRPr="00787149" w:rsidRDefault="00163C74"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Georgian diaspora organisations</w:t>
            </w:r>
            <w:r w:rsidR="002834D0" w:rsidRPr="00787149">
              <w:rPr>
                <w:rFonts w:asciiTheme="minorHAnsi" w:hAnsiTheme="minorHAnsi"/>
                <w:sz w:val="22"/>
                <w:szCs w:val="22"/>
                <w:lang w:val="en-GB"/>
              </w:rPr>
              <w:t xml:space="preserve"> and active diaspora members;</w:t>
            </w:r>
          </w:p>
          <w:p w14:paraId="2697EE40" w14:textId="77777777" w:rsidR="00E26823" w:rsidRPr="00787149" w:rsidRDefault="00E26823" w:rsidP="00163C74">
            <w:pPr>
              <w:pStyle w:val="BodyText"/>
              <w:numPr>
                <w:ilvl w:val="0"/>
                <w:numId w:val="7"/>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Other migration related stakeholders in Georgia and EU MS.</w:t>
            </w:r>
          </w:p>
        </w:tc>
      </w:tr>
      <w:tr w:rsidR="00E26823" w:rsidRPr="00787149" w14:paraId="3E5A8796" w14:textId="77777777" w:rsidTr="00E26823">
        <w:tc>
          <w:tcPr>
            <w:tcW w:w="3369" w:type="dxa"/>
            <w:shd w:val="pct10" w:color="auto" w:fill="FFFFFF"/>
            <w:vAlign w:val="center"/>
          </w:tcPr>
          <w:p w14:paraId="4F7360BF" w14:textId="77777777" w:rsidR="00E26823" w:rsidRPr="00787149" w:rsidRDefault="00E26823" w:rsidP="00C030D8">
            <w:pPr>
              <w:spacing w:before="120" w:after="120"/>
              <w:rPr>
                <w:rFonts w:asciiTheme="minorHAnsi" w:hAnsiTheme="minorHAnsi"/>
                <w:sz w:val="22"/>
                <w:szCs w:val="22"/>
              </w:rPr>
            </w:pPr>
            <w:r w:rsidRPr="00787149">
              <w:rPr>
                <w:rFonts w:asciiTheme="minorHAnsi" w:hAnsiTheme="minorHAnsi"/>
                <w:sz w:val="22"/>
                <w:szCs w:val="22"/>
              </w:rPr>
              <w:t>Final beneficiaries</w:t>
            </w:r>
            <w:r w:rsidRPr="00787149">
              <w:rPr>
                <w:rStyle w:val="FootnoteReference"/>
                <w:rFonts w:asciiTheme="minorHAnsi" w:hAnsiTheme="minorHAnsi"/>
                <w:sz w:val="22"/>
                <w:szCs w:val="22"/>
              </w:rPr>
              <w:footnoteReference w:id="2"/>
            </w:r>
            <w:r w:rsidRPr="00787149">
              <w:rPr>
                <w:rFonts w:asciiTheme="minorHAnsi" w:hAnsiTheme="minorHAnsi"/>
                <w:sz w:val="22"/>
                <w:szCs w:val="22"/>
              </w:rPr>
              <w:t>:</w:t>
            </w:r>
          </w:p>
        </w:tc>
        <w:tc>
          <w:tcPr>
            <w:tcW w:w="5987" w:type="dxa"/>
            <w:vAlign w:val="center"/>
          </w:tcPr>
          <w:p w14:paraId="18534DEA" w14:textId="77777777" w:rsidR="00E26823" w:rsidRPr="00787149" w:rsidRDefault="00E26823" w:rsidP="00C030D8">
            <w:pPr>
              <w:spacing w:before="120" w:after="120"/>
              <w:jc w:val="both"/>
              <w:rPr>
                <w:rFonts w:asciiTheme="minorHAnsi" w:hAnsiTheme="minorHAnsi"/>
                <w:color w:val="000000"/>
                <w:sz w:val="22"/>
                <w:szCs w:val="22"/>
              </w:rPr>
            </w:pPr>
            <w:r w:rsidRPr="00787149">
              <w:rPr>
                <w:rFonts w:asciiTheme="minorHAnsi" w:hAnsiTheme="minorHAnsi"/>
                <w:color w:val="000000"/>
                <w:sz w:val="22"/>
                <w:szCs w:val="22"/>
              </w:rPr>
              <w:t>The final beneficiaries of the action are:</w:t>
            </w:r>
          </w:p>
          <w:p w14:paraId="4EE0CB45"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lastRenderedPageBreak/>
              <w:t>SCMI and its</w:t>
            </w:r>
            <w:del w:id="11" w:author="SCMI-Secretariat" w:date="2019-07-10T16:53:00Z">
              <w:r w:rsidRPr="00787149" w:rsidDel="00827033">
                <w:rPr>
                  <w:rFonts w:asciiTheme="minorHAnsi" w:hAnsiTheme="minorHAnsi"/>
                  <w:sz w:val="22"/>
                  <w:szCs w:val="22"/>
                  <w:lang w:val="en-GB"/>
                </w:rPr>
                <w:delText xml:space="preserve"> </w:delText>
              </w:r>
              <w:commentRangeStart w:id="12"/>
              <w:r w:rsidRPr="00787149" w:rsidDel="00827033">
                <w:rPr>
                  <w:rFonts w:asciiTheme="minorHAnsi" w:hAnsiTheme="minorHAnsi"/>
                  <w:sz w:val="22"/>
                  <w:szCs w:val="22"/>
                  <w:lang w:val="en-GB"/>
                </w:rPr>
                <w:delText>Secretariat</w:delText>
              </w:r>
            </w:del>
            <w:commentRangeEnd w:id="12"/>
            <w:r w:rsidR="00827033">
              <w:rPr>
                <w:rStyle w:val="CommentReference"/>
                <w:lang w:val="en-GB" w:eastAsia="tr-TR"/>
              </w:rPr>
              <w:commentReference w:id="12"/>
            </w:r>
            <w:r w:rsidRPr="00787149">
              <w:rPr>
                <w:rFonts w:asciiTheme="minorHAnsi" w:hAnsiTheme="minorHAnsi"/>
                <w:sz w:val="22"/>
                <w:szCs w:val="22"/>
                <w:lang w:val="en-GB"/>
              </w:rPr>
              <w:t>;</w:t>
            </w:r>
          </w:p>
          <w:p w14:paraId="20E2F7ED"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NGO sector and civil society in Georgia;</w:t>
            </w:r>
          </w:p>
          <w:p w14:paraId="3E4DFB1E" w14:textId="77777777" w:rsidR="00E26823" w:rsidRPr="00787149" w:rsidRDefault="002834D0" w:rsidP="00163C74">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Georgian diaspora and migrant communities in EU MS</w:t>
            </w:r>
            <w:r w:rsidR="00E26823" w:rsidRPr="00787149">
              <w:rPr>
                <w:rFonts w:asciiTheme="minorHAnsi" w:hAnsiTheme="minorHAnsi"/>
                <w:sz w:val="22"/>
                <w:szCs w:val="22"/>
                <w:lang w:val="en-GB"/>
              </w:rPr>
              <w:t>;</w:t>
            </w:r>
          </w:p>
          <w:p w14:paraId="50A77455" w14:textId="77777777" w:rsidR="00E26823" w:rsidRPr="00787149" w:rsidRDefault="00E26823" w:rsidP="00163C74">
            <w:pPr>
              <w:pStyle w:val="BodyText"/>
              <w:numPr>
                <w:ilvl w:val="0"/>
                <w:numId w:val="3"/>
              </w:numPr>
              <w:spacing w:before="120" w:after="120"/>
              <w:ind w:left="261" w:hanging="261"/>
              <w:rPr>
                <w:rFonts w:asciiTheme="minorHAnsi" w:hAnsiTheme="minorHAnsi"/>
                <w:sz w:val="22"/>
                <w:szCs w:val="22"/>
                <w:lang w:val="en-GB"/>
              </w:rPr>
            </w:pPr>
            <w:commentRangeStart w:id="13"/>
            <w:r w:rsidRPr="00787149">
              <w:rPr>
                <w:rFonts w:asciiTheme="minorHAnsi" w:hAnsiTheme="minorHAnsi"/>
                <w:sz w:val="22"/>
                <w:szCs w:val="22"/>
                <w:lang w:val="en-GB"/>
              </w:rPr>
              <w:t>Migrants in Georgia, including citizens of foreign countries, stateless persons and Georgian citizens;</w:t>
            </w:r>
            <w:commentRangeEnd w:id="13"/>
            <w:r w:rsidR="00827033">
              <w:rPr>
                <w:rStyle w:val="CommentReference"/>
                <w:lang w:val="en-GB" w:eastAsia="tr-TR"/>
              </w:rPr>
              <w:commentReference w:id="13"/>
            </w:r>
          </w:p>
          <w:p w14:paraId="4326B0D4" w14:textId="77777777" w:rsidR="002834D0" w:rsidRPr="00787149" w:rsidRDefault="00E26823" w:rsidP="002834D0">
            <w:pPr>
              <w:pStyle w:val="BodyText"/>
              <w:numPr>
                <w:ilvl w:val="0"/>
                <w:numId w:val="3"/>
              </w:numPr>
              <w:spacing w:before="120" w:after="120"/>
              <w:ind w:left="261" w:hanging="261"/>
              <w:rPr>
                <w:rFonts w:asciiTheme="minorHAnsi" w:hAnsiTheme="minorHAnsi"/>
                <w:sz w:val="22"/>
                <w:szCs w:val="22"/>
                <w:lang w:val="en-GB"/>
              </w:rPr>
            </w:pPr>
            <w:r w:rsidRPr="00787149">
              <w:rPr>
                <w:rFonts w:asciiTheme="minorHAnsi" w:hAnsiTheme="minorHAnsi"/>
                <w:sz w:val="22"/>
                <w:szCs w:val="22"/>
                <w:lang w:val="en-GB"/>
              </w:rPr>
              <w:t>General Georgian population</w:t>
            </w:r>
            <w:ins w:id="14" w:author="SCMI-Secretariat" w:date="2019-07-10T16:57:00Z">
              <w:r w:rsidR="00827033">
                <w:rPr>
                  <w:rFonts w:asciiTheme="minorHAnsi" w:hAnsiTheme="minorHAnsi"/>
                  <w:sz w:val="22"/>
                  <w:szCs w:val="22"/>
                  <w:lang w:val="en-GB"/>
                </w:rPr>
                <w:t>.</w:t>
              </w:r>
            </w:ins>
          </w:p>
        </w:tc>
      </w:tr>
    </w:tbl>
    <w:p w14:paraId="321065C7" w14:textId="77777777" w:rsidR="002834D0" w:rsidRPr="00787149" w:rsidRDefault="002834D0" w:rsidP="002834D0">
      <w:pPr>
        <w:pStyle w:val="Turkey2"/>
        <w:spacing w:before="120" w:after="120"/>
        <w:outlineLvl w:val="1"/>
        <w:rPr>
          <w:rFonts w:asciiTheme="minorHAnsi" w:hAnsiTheme="minorHAnsi"/>
          <w:szCs w:val="22"/>
          <w:lang w:val="en-GB"/>
        </w:rPr>
      </w:pPr>
    </w:p>
    <w:p w14:paraId="3A1D466E" w14:textId="77777777" w:rsidR="00060A79" w:rsidRDefault="00060A79" w:rsidP="00672158">
      <w:pPr>
        <w:pStyle w:val="Turkey2"/>
        <w:sectPr w:rsidR="00060A79">
          <w:footerReference w:type="even" r:id="rId12"/>
          <w:footerReference w:type="default" r:id="rId13"/>
          <w:pgSz w:w="11906" w:h="16838"/>
          <w:pgMar w:top="1417" w:right="1417" w:bottom="1417" w:left="1417" w:header="708" w:footer="708" w:gutter="0"/>
          <w:cols w:space="708"/>
          <w:docGrid w:linePitch="360"/>
        </w:sectPr>
      </w:pPr>
      <w:bookmarkStart w:id="15" w:name="_Toc10188235"/>
    </w:p>
    <w:p w14:paraId="1023BA36" w14:textId="77777777" w:rsidR="00C54FE2" w:rsidRPr="00672158" w:rsidRDefault="00672158" w:rsidP="00672158">
      <w:pPr>
        <w:pStyle w:val="Turkey2"/>
      </w:pPr>
      <w:r w:rsidRPr="00672158">
        <w:lastRenderedPageBreak/>
        <w:t xml:space="preserve">1.2. </w:t>
      </w:r>
      <w:r w:rsidR="00385237" w:rsidRPr="00672158">
        <w:t>Relevance of the Action</w:t>
      </w:r>
      <w:bookmarkEnd w:id="15"/>
      <w:r w:rsidR="0064152E" w:rsidRPr="00672158">
        <w:tab/>
      </w:r>
      <w:r w:rsidR="0064152E" w:rsidRPr="00672158">
        <w:tab/>
      </w:r>
    </w:p>
    <w:p w14:paraId="45AB71B3" w14:textId="77777777" w:rsidR="00C57376" w:rsidRPr="00787149" w:rsidRDefault="00C57376" w:rsidP="00344AE5">
      <w:pPr>
        <w:spacing w:before="120" w:after="120"/>
        <w:jc w:val="both"/>
        <w:rPr>
          <w:rFonts w:asciiTheme="minorHAnsi" w:hAnsiTheme="minorHAnsi"/>
          <w:sz w:val="22"/>
          <w:szCs w:val="22"/>
        </w:rPr>
      </w:pPr>
      <w:r w:rsidRPr="00787149">
        <w:rPr>
          <w:rFonts w:asciiTheme="minorHAnsi" w:hAnsiTheme="minorHAnsi"/>
          <w:sz w:val="22"/>
          <w:szCs w:val="22"/>
        </w:rPr>
        <w:t xml:space="preserve">Since the entry into force of the visa free regime with Georgia in March 2017, EU MS have experienced a sharp increase of unfounded asylum applications from Georgian nationals, as well a sustained activity on their territories of Georgian organised crime groups (with reported links between  unfounded asylum applications and increase in security threats). Georgian nationals </w:t>
      </w:r>
      <w:proofErr w:type="gramStart"/>
      <w:r w:rsidRPr="00787149">
        <w:rPr>
          <w:rFonts w:asciiTheme="minorHAnsi" w:hAnsiTheme="minorHAnsi"/>
          <w:sz w:val="22"/>
          <w:szCs w:val="22"/>
        </w:rPr>
        <w:t>have been registered</w:t>
      </w:r>
      <w:proofErr w:type="gramEnd"/>
      <w:r w:rsidRPr="00787149">
        <w:rPr>
          <w:rFonts w:asciiTheme="minorHAnsi" w:hAnsiTheme="minorHAnsi"/>
          <w:sz w:val="22"/>
          <w:szCs w:val="22"/>
        </w:rPr>
        <w:t xml:space="preserve"> as one of the largest nationalities applying for asylum in 2018 in some of the concerned EU MS.</w:t>
      </w:r>
    </w:p>
    <w:p w14:paraId="5D35AFD3" w14:textId="77777777" w:rsidR="002675D2" w:rsidRPr="00787149" w:rsidRDefault="00C57376" w:rsidP="00344AE5">
      <w:pPr>
        <w:spacing w:before="120" w:after="120"/>
        <w:jc w:val="both"/>
        <w:rPr>
          <w:rFonts w:asciiTheme="minorHAnsi" w:hAnsiTheme="minorHAnsi"/>
          <w:sz w:val="22"/>
          <w:szCs w:val="22"/>
        </w:rPr>
      </w:pPr>
      <w:r w:rsidRPr="00787149">
        <w:rPr>
          <w:rFonts w:asciiTheme="minorHAnsi" w:hAnsiTheme="minorHAnsi"/>
          <w:sz w:val="22"/>
          <w:szCs w:val="22"/>
        </w:rPr>
        <w:t xml:space="preserve">Among other </w:t>
      </w:r>
      <w:proofErr w:type="gramStart"/>
      <w:r w:rsidRPr="00787149">
        <w:rPr>
          <w:rFonts w:asciiTheme="minorHAnsi" w:hAnsiTheme="minorHAnsi"/>
          <w:sz w:val="22"/>
          <w:szCs w:val="22"/>
        </w:rPr>
        <w:t>topics</w:t>
      </w:r>
      <w:proofErr w:type="gramEnd"/>
      <w:r w:rsidRPr="00787149">
        <w:rPr>
          <w:rFonts w:asciiTheme="minorHAnsi" w:hAnsiTheme="minorHAnsi"/>
          <w:sz w:val="22"/>
          <w:szCs w:val="22"/>
        </w:rPr>
        <w:t xml:space="preserve"> </w:t>
      </w:r>
      <w:r w:rsidR="007B3FEF" w:rsidRPr="00787149">
        <w:rPr>
          <w:rFonts w:asciiTheme="minorHAnsi" w:hAnsiTheme="minorHAnsi"/>
          <w:sz w:val="22"/>
          <w:szCs w:val="22"/>
        </w:rPr>
        <w:t xml:space="preserve">EU-funded ENIGMMA and </w:t>
      </w:r>
      <w:r w:rsidRPr="00787149">
        <w:rPr>
          <w:rFonts w:asciiTheme="minorHAnsi" w:hAnsiTheme="minorHAnsi"/>
          <w:sz w:val="22"/>
          <w:szCs w:val="22"/>
        </w:rPr>
        <w:t>ENIGMMA 2 project</w:t>
      </w:r>
      <w:r w:rsidR="005E0AB9" w:rsidRPr="00787149">
        <w:rPr>
          <w:rFonts w:asciiTheme="minorHAnsi" w:hAnsiTheme="minorHAnsi"/>
          <w:sz w:val="22"/>
          <w:szCs w:val="22"/>
        </w:rPr>
        <w:t>s</w:t>
      </w:r>
      <w:r w:rsidRPr="00787149">
        <w:rPr>
          <w:rFonts w:asciiTheme="minorHAnsi" w:hAnsiTheme="minorHAnsi"/>
          <w:sz w:val="22"/>
          <w:szCs w:val="22"/>
        </w:rPr>
        <w:t xml:space="preserve"> </w:t>
      </w:r>
      <w:r w:rsidR="007B3FEF" w:rsidRPr="00787149">
        <w:rPr>
          <w:rFonts w:asciiTheme="minorHAnsi" w:hAnsiTheme="minorHAnsi"/>
          <w:sz w:val="22"/>
          <w:szCs w:val="22"/>
        </w:rPr>
        <w:t xml:space="preserve">have </w:t>
      </w:r>
      <w:r w:rsidRPr="00787149">
        <w:rPr>
          <w:rFonts w:asciiTheme="minorHAnsi" w:hAnsiTheme="minorHAnsi"/>
          <w:sz w:val="22"/>
          <w:szCs w:val="22"/>
        </w:rPr>
        <w:t xml:space="preserve">been actively involved </w:t>
      </w:r>
      <w:r w:rsidR="007B3FEF" w:rsidRPr="00787149">
        <w:rPr>
          <w:rFonts w:asciiTheme="minorHAnsi" w:hAnsiTheme="minorHAnsi"/>
          <w:sz w:val="22"/>
          <w:szCs w:val="22"/>
        </w:rPr>
        <w:t>in supporting the Georgian government in their efforts to conduct several waves of information campaign</w:t>
      </w:r>
      <w:r w:rsidR="005E0AB9" w:rsidRPr="00787149">
        <w:rPr>
          <w:rFonts w:asciiTheme="minorHAnsi" w:hAnsiTheme="minorHAnsi"/>
          <w:sz w:val="22"/>
          <w:szCs w:val="22"/>
        </w:rPr>
        <w:t xml:space="preserve">s on visa free travel and related issues </w:t>
      </w:r>
      <w:r w:rsidR="007B3FEF" w:rsidRPr="00787149">
        <w:rPr>
          <w:rFonts w:asciiTheme="minorHAnsi" w:hAnsiTheme="minorHAnsi"/>
          <w:sz w:val="22"/>
          <w:szCs w:val="22"/>
        </w:rPr>
        <w:t xml:space="preserve">with various emphases and different target groups. The </w:t>
      </w:r>
      <w:r w:rsidR="002675D2" w:rsidRPr="00787149">
        <w:rPr>
          <w:rFonts w:asciiTheme="minorHAnsi" w:hAnsiTheme="minorHAnsi"/>
          <w:sz w:val="22"/>
          <w:szCs w:val="22"/>
        </w:rPr>
        <w:t xml:space="preserve">recent campaign conducted in 2018 stressed the </w:t>
      </w:r>
      <w:r w:rsidR="005E0AB9" w:rsidRPr="00787149">
        <w:rPr>
          <w:rFonts w:asciiTheme="minorHAnsi" w:hAnsiTheme="minorHAnsi"/>
          <w:sz w:val="22"/>
          <w:szCs w:val="22"/>
        </w:rPr>
        <w:t xml:space="preserve">challenges </w:t>
      </w:r>
      <w:r w:rsidR="002675D2" w:rsidRPr="00787149">
        <w:rPr>
          <w:rFonts w:asciiTheme="minorHAnsi" w:hAnsiTheme="minorHAnsi"/>
          <w:sz w:val="22"/>
          <w:szCs w:val="22"/>
        </w:rPr>
        <w:t>related to asylum claims by Georgian citizens in EU MS. The Georgian government implemented other practical measures to decrease the risks related to unfounded asylum a</w:t>
      </w:r>
      <w:r w:rsidR="00E179A3" w:rsidRPr="00787149">
        <w:rPr>
          <w:rFonts w:asciiTheme="minorHAnsi" w:hAnsiTheme="minorHAnsi"/>
          <w:sz w:val="22"/>
          <w:szCs w:val="22"/>
        </w:rPr>
        <w:t>pplication</w:t>
      </w:r>
      <w:r w:rsidR="005E0AB9" w:rsidRPr="00787149">
        <w:rPr>
          <w:rFonts w:asciiTheme="minorHAnsi" w:hAnsiTheme="minorHAnsi"/>
          <w:sz w:val="22"/>
          <w:szCs w:val="22"/>
        </w:rPr>
        <w:t>s</w:t>
      </w:r>
      <w:r w:rsidR="00E179A3" w:rsidRPr="00787149">
        <w:rPr>
          <w:rFonts w:asciiTheme="minorHAnsi" w:hAnsiTheme="minorHAnsi"/>
          <w:sz w:val="22"/>
          <w:szCs w:val="22"/>
        </w:rPr>
        <w:t xml:space="preserve"> by Georgian citizens including adoption of legislative amendments to strengthen the rules for changing last name and reinforcing the bi-lateral </w:t>
      </w:r>
      <w:commentRangeStart w:id="16"/>
      <w:r w:rsidR="00E179A3" w:rsidRPr="00787149">
        <w:rPr>
          <w:rFonts w:asciiTheme="minorHAnsi" w:hAnsiTheme="minorHAnsi"/>
          <w:sz w:val="22"/>
          <w:szCs w:val="22"/>
        </w:rPr>
        <w:t>cooperation</w:t>
      </w:r>
      <w:commentRangeEnd w:id="16"/>
      <w:r w:rsidR="001B33F9">
        <w:rPr>
          <w:rStyle w:val="CommentReference"/>
        </w:rPr>
        <w:commentReference w:id="16"/>
      </w:r>
      <w:r w:rsidR="00E179A3" w:rsidRPr="00787149">
        <w:rPr>
          <w:rFonts w:asciiTheme="minorHAnsi" w:hAnsiTheme="minorHAnsi"/>
          <w:sz w:val="22"/>
          <w:szCs w:val="22"/>
        </w:rPr>
        <w:t xml:space="preserve"> with EU MS. </w:t>
      </w:r>
    </w:p>
    <w:p w14:paraId="6FA71CA6" w14:textId="77777777" w:rsidR="00C57376" w:rsidRPr="00787149" w:rsidRDefault="002675D2" w:rsidP="00344AE5">
      <w:pPr>
        <w:spacing w:before="120" w:after="120"/>
        <w:jc w:val="both"/>
        <w:rPr>
          <w:rFonts w:asciiTheme="minorHAnsi" w:hAnsiTheme="minorHAnsi"/>
          <w:sz w:val="22"/>
          <w:szCs w:val="22"/>
        </w:rPr>
      </w:pPr>
      <w:r w:rsidRPr="00787149">
        <w:rPr>
          <w:rFonts w:asciiTheme="minorHAnsi" w:hAnsiTheme="minorHAnsi"/>
          <w:sz w:val="22"/>
          <w:szCs w:val="22"/>
        </w:rPr>
        <w:t>However, despite all efforts, a steady increase of asylum application filed by Georgian citizens in EU MS was observed during 2018 with a record high number of applications by the end of 2018</w:t>
      </w:r>
      <w:r w:rsidR="005E0AB9" w:rsidRPr="00787149">
        <w:rPr>
          <w:rFonts w:asciiTheme="minorHAnsi" w:hAnsiTheme="minorHAnsi"/>
          <w:sz w:val="22"/>
          <w:szCs w:val="22"/>
        </w:rPr>
        <w:t>-beginning of 2019</w:t>
      </w:r>
      <w:r w:rsidRPr="00787149">
        <w:rPr>
          <w:rFonts w:asciiTheme="minorHAnsi" w:hAnsiTheme="minorHAnsi"/>
          <w:sz w:val="22"/>
          <w:szCs w:val="22"/>
        </w:rPr>
        <w:t xml:space="preserve">.  </w:t>
      </w:r>
    </w:p>
    <w:p w14:paraId="7902F4D4" w14:textId="77777777" w:rsidR="00324DDE" w:rsidRPr="00787149" w:rsidRDefault="00324DDE" w:rsidP="00344AE5">
      <w:pPr>
        <w:spacing w:before="120" w:after="120"/>
        <w:jc w:val="both"/>
        <w:rPr>
          <w:rFonts w:asciiTheme="minorHAnsi" w:hAnsiTheme="minorHAnsi"/>
          <w:sz w:val="22"/>
          <w:szCs w:val="22"/>
        </w:rPr>
      </w:pPr>
      <w:r w:rsidRPr="00787149">
        <w:rPr>
          <w:rFonts w:asciiTheme="minorHAnsi" w:hAnsiTheme="minorHAnsi"/>
          <w:sz w:val="22"/>
          <w:szCs w:val="22"/>
        </w:rPr>
        <w:t xml:space="preserve">The visa suspension mechanism </w:t>
      </w:r>
      <w:r w:rsidR="00E50AD4">
        <w:rPr>
          <w:rFonts w:asciiTheme="minorHAnsi" w:hAnsiTheme="minorHAnsi"/>
          <w:sz w:val="22"/>
          <w:szCs w:val="22"/>
        </w:rPr>
        <w:t>(</w:t>
      </w:r>
      <w:r w:rsidRPr="00787149">
        <w:rPr>
          <w:rFonts w:asciiTheme="minorHAnsi" w:hAnsiTheme="minorHAnsi"/>
          <w:sz w:val="22"/>
          <w:szCs w:val="22"/>
        </w:rPr>
        <w:t>amended in 2017</w:t>
      </w:r>
      <w:r w:rsidR="00E50AD4">
        <w:rPr>
          <w:rFonts w:asciiTheme="minorHAnsi" w:hAnsiTheme="minorHAnsi"/>
          <w:sz w:val="22"/>
          <w:szCs w:val="22"/>
        </w:rPr>
        <w:t>)</w:t>
      </w:r>
      <w:r w:rsidRPr="00787149">
        <w:rPr>
          <w:rFonts w:asciiTheme="minorHAnsi" w:hAnsiTheme="minorHAnsi"/>
          <w:sz w:val="22"/>
          <w:szCs w:val="22"/>
        </w:rPr>
        <w:t xml:space="preserve"> establishes that temporary suspension of the exemption from the visa requirement for Georgian nationals can be initiated </w:t>
      </w:r>
      <w:r w:rsidR="00E50AD4">
        <w:rPr>
          <w:rFonts w:asciiTheme="minorHAnsi" w:hAnsiTheme="minorHAnsi"/>
          <w:sz w:val="22"/>
          <w:szCs w:val="22"/>
        </w:rPr>
        <w:t xml:space="preserve">by any </w:t>
      </w:r>
      <w:proofErr w:type="gramStart"/>
      <w:r w:rsidRPr="00787149">
        <w:rPr>
          <w:rFonts w:asciiTheme="minorHAnsi" w:hAnsiTheme="minorHAnsi"/>
          <w:sz w:val="22"/>
          <w:szCs w:val="22"/>
        </w:rPr>
        <w:t xml:space="preserve">MS </w:t>
      </w:r>
      <w:r w:rsidR="00E50AD4">
        <w:rPr>
          <w:rFonts w:asciiTheme="minorHAnsi" w:hAnsiTheme="minorHAnsi"/>
          <w:sz w:val="22"/>
          <w:szCs w:val="22"/>
        </w:rPr>
        <w:t>which</w:t>
      </w:r>
      <w:proofErr w:type="gramEnd"/>
      <w:r w:rsidR="00E50AD4">
        <w:rPr>
          <w:rFonts w:asciiTheme="minorHAnsi" w:hAnsiTheme="minorHAnsi"/>
          <w:sz w:val="22"/>
          <w:szCs w:val="22"/>
        </w:rPr>
        <w:t xml:space="preserve">, </w:t>
      </w:r>
      <w:r w:rsidR="00E50AD4" w:rsidRPr="00787149">
        <w:rPr>
          <w:rFonts w:asciiTheme="minorHAnsi" w:hAnsiTheme="minorHAnsi"/>
          <w:sz w:val="22"/>
          <w:szCs w:val="22"/>
        </w:rPr>
        <w:t>based on relevant and objective data</w:t>
      </w:r>
      <w:r w:rsidR="00E50AD4">
        <w:rPr>
          <w:rFonts w:asciiTheme="minorHAnsi" w:hAnsiTheme="minorHAnsi"/>
          <w:sz w:val="22"/>
          <w:szCs w:val="22"/>
        </w:rPr>
        <w:t>,</w:t>
      </w:r>
      <w:r w:rsidR="00E50AD4" w:rsidRPr="00787149">
        <w:rPr>
          <w:rFonts w:asciiTheme="minorHAnsi" w:hAnsiTheme="minorHAnsi"/>
          <w:sz w:val="22"/>
          <w:szCs w:val="22"/>
        </w:rPr>
        <w:t xml:space="preserve"> </w:t>
      </w:r>
      <w:r w:rsidR="00E50AD4">
        <w:rPr>
          <w:rFonts w:asciiTheme="minorHAnsi" w:hAnsiTheme="minorHAnsi"/>
          <w:sz w:val="22"/>
          <w:szCs w:val="22"/>
        </w:rPr>
        <w:t xml:space="preserve">may notify </w:t>
      </w:r>
      <w:r w:rsidRPr="00787149">
        <w:rPr>
          <w:rFonts w:asciiTheme="minorHAnsi" w:hAnsiTheme="minorHAnsi"/>
          <w:sz w:val="22"/>
          <w:szCs w:val="22"/>
        </w:rPr>
        <w:t xml:space="preserve">the Commission about one of the following circumstances:  </w:t>
      </w:r>
    </w:p>
    <w:p w14:paraId="017751D8"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substantial increase in the number of Georgian nationals refused entry or found to be staying in the Member State’s territory without a right thereto; </w:t>
      </w:r>
    </w:p>
    <w:p w14:paraId="598B8370"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substantial increase in the number of asylum applications from the Georgian nationals; </w:t>
      </w:r>
    </w:p>
    <w:p w14:paraId="583E53D4"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 xml:space="preserve"> decrease in cooperation on readmission with Georgia, substantiated by adequate data, in particular a substantial increase in the refusal rate of readmission applications submitted by the Member State to Georgia for its own nationals and for third-country nationals having transited through Georgia; </w:t>
      </w:r>
    </w:p>
    <w:p w14:paraId="6A22BFC9" w14:textId="77777777" w:rsidR="00324DDE" w:rsidRPr="00787149" w:rsidRDefault="005E0AB9" w:rsidP="00163C74">
      <w:pPr>
        <w:pStyle w:val="ListParagraph"/>
        <w:numPr>
          <w:ilvl w:val="0"/>
          <w:numId w:val="8"/>
        </w:numPr>
        <w:spacing w:before="120" w:after="120" w:line="240" w:lineRule="auto"/>
        <w:ind w:left="426" w:hanging="426"/>
        <w:contextualSpacing w:val="0"/>
        <w:jc w:val="both"/>
        <w:rPr>
          <w:rFonts w:asciiTheme="minorHAnsi" w:hAnsiTheme="minorHAnsi"/>
          <w:lang w:val="en-GB"/>
        </w:rPr>
      </w:pPr>
      <w:r w:rsidRPr="00787149">
        <w:rPr>
          <w:rFonts w:asciiTheme="minorHAnsi" w:hAnsiTheme="minorHAnsi"/>
          <w:lang w:val="en-GB"/>
        </w:rPr>
        <w:t>A</w:t>
      </w:r>
      <w:r w:rsidR="00324DDE" w:rsidRPr="00787149">
        <w:rPr>
          <w:rFonts w:asciiTheme="minorHAnsi" w:hAnsiTheme="minorHAnsi"/>
          <w:lang w:val="en-GB"/>
        </w:rPr>
        <w:t>n increased risk or imminent threat to the public policy or internal security of Member States, in particular a substantial increase in serious criminal offences, related to nationals of Georgia, substantiated by objective, concrete and relevant information and data provided by competent authorities.</w:t>
      </w:r>
    </w:p>
    <w:p w14:paraId="52245EB4" w14:textId="77777777" w:rsidR="00B62251" w:rsidRPr="00787149" w:rsidRDefault="00E50AD4" w:rsidP="00C030D8">
      <w:pPr>
        <w:autoSpaceDE w:val="0"/>
        <w:autoSpaceDN w:val="0"/>
        <w:adjustRightInd w:val="0"/>
        <w:spacing w:before="120" w:after="120"/>
        <w:jc w:val="both"/>
        <w:rPr>
          <w:rFonts w:asciiTheme="minorHAnsi" w:hAnsiTheme="minorHAnsi"/>
          <w:sz w:val="22"/>
          <w:szCs w:val="22"/>
        </w:rPr>
      </w:pPr>
      <w:r>
        <w:rPr>
          <w:rFonts w:asciiTheme="minorHAnsi" w:hAnsiTheme="minorHAnsi"/>
          <w:sz w:val="22"/>
          <w:szCs w:val="22"/>
        </w:rPr>
        <w:t>Taking above background information into account</w:t>
      </w:r>
      <w:r w:rsidR="00A83032" w:rsidRPr="00787149">
        <w:rPr>
          <w:rFonts w:asciiTheme="minorHAnsi" w:hAnsiTheme="minorHAnsi"/>
          <w:sz w:val="22"/>
          <w:szCs w:val="22"/>
        </w:rPr>
        <w:t xml:space="preserve">, </w:t>
      </w:r>
      <w:r>
        <w:rPr>
          <w:rFonts w:asciiTheme="minorHAnsi" w:hAnsiTheme="minorHAnsi"/>
          <w:sz w:val="22"/>
          <w:szCs w:val="22"/>
        </w:rPr>
        <w:t xml:space="preserve">several of visa-free suspension grounds (in particular, related to asylum applications submitted by Georgian citizens) </w:t>
      </w:r>
      <w:proofErr w:type="gramStart"/>
      <w:r>
        <w:rPr>
          <w:rFonts w:asciiTheme="minorHAnsi" w:hAnsiTheme="minorHAnsi"/>
          <w:sz w:val="22"/>
          <w:szCs w:val="22"/>
        </w:rPr>
        <w:t xml:space="preserve">might </w:t>
      </w:r>
      <w:r w:rsidR="00A83032" w:rsidRPr="00787149">
        <w:rPr>
          <w:rFonts w:asciiTheme="minorHAnsi" w:hAnsiTheme="minorHAnsi"/>
          <w:sz w:val="22"/>
          <w:szCs w:val="22"/>
        </w:rPr>
        <w:t>be applied</w:t>
      </w:r>
      <w:proofErr w:type="gramEnd"/>
      <w:r w:rsidR="00A83032" w:rsidRPr="00787149">
        <w:rPr>
          <w:rFonts w:asciiTheme="minorHAnsi" w:hAnsiTheme="minorHAnsi"/>
          <w:sz w:val="22"/>
          <w:szCs w:val="22"/>
        </w:rPr>
        <w:t xml:space="preserve"> by </w:t>
      </w:r>
      <w:r w:rsidR="005E0AB9" w:rsidRPr="00787149">
        <w:rPr>
          <w:rFonts w:asciiTheme="minorHAnsi" w:hAnsiTheme="minorHAnsi"/>
          <w:sz w:val="22"/>
          <w:szCs w:val="22"/>
        </w:rPr>
        <w:t xml:space="preserve">one or more </w:t>
      </w:r>
      <w:r w:rsidR="00A83032" w:rsidRPr="00787149">
        <w:rPr>
          <w:rFonts w:asciiTheme="minorHAnsi" w:hAnsiTheme="minorHAnsi"/>
          <w:sz w:val="22"/>
          <w:szCs w:val="22"/>
        </w:rPr>
        <w:t xml:space="preserve">EU MS to initiate the suspension mechanism for Georgia. </w:t>
      </w:r>
      <w:r w:rsidR="005E0AB9" w:rsidRPr="00787149">
        <w:rPr>
          <w:rFonts w:asciiTheme="minorHAnsi" w:hAnsiTheme="minorHAnsi"/>
          <w:sz w:val="22"/>
          <w:szCs w:val="22"/>
        </w:rPr>
        <w:t xml:space="preserve">Therefore, it is crucial to </w:t>
      </w:r>
      <w:r>
        <w:rPr>
          <w:rFonts w:asciiTheme="minorHAnsi" w:hAnsiTheme="minorHAnsi"/>
          <w:sz w:val="22"/>
          <w:szCs w:val="22"/>
        </w:rPr>
        <w:t xml:space="preserve">further </w:t>
      </w:r>
      <w:r w:rsidRPr="00787149">
        <w:rPr>
          <w:rFonts w:asciiTheme="minorHAnsi" w:hAnsiTheme="minorHAnsi"/>
          <w:sz w:val="22"/>
          <w:szCs w:val="22"/>
        </w:rPr>
        <w:t xml:space="preserve">actively </w:t>
      </w:r>
      <w:r>
        <w:rPr>
          <w:rFonts w:asciiTheme="minorHAnsi" w:hAnsiTheme="minorHAnsi"/>
          <w:sz w:val="22"/>
          <w:szCs w:val="22"/>
        </w:rPr>
        <w:t xml:space="preserve">support the sustainability of </w:t>
      </w:r>
      <w:commentRangeStart w:id="17"/>
      <w:r>
        <w:rPr>
          <w:rFonts w:asciiTheme="minorHAnsi" w:hAnsiTheme="minorHAnsi"/>
          <w:sz w:val="22"/>
          <w:szCs w:val="22"/>
        </w:rPr>
        <w:t>all</w:t>
      </w:r>
      <w:commentRangeEnd w:id="17"/>
      <w:r w:rsidR="001B33F9">
        <w:rPr>
          <w:rStyle w:val="CommentReference"/>
        </w:rPr>
        <w:commentReference w:id="17"/>
      </w:r>
      <w:r>
        <w:rPr>
          <w:rFonts w:asciiTheme="minorHAnsi" w:hAnsiTheme="minorHAnsi"/>
          <w:sz w:val="22"/>
          <w:szCs w:val="22"/>
        </w:rPr>
        <w:t xml:space="preserve"> VLAP benchmarks, including continuation of </w:t>
      </w:r>
      <w:r w:rsidR="005E0AB9" w:rsidRPr="00787149">
        <w:rPr>
          <w:rFonts w:asciiTheme="minorHAnsi" w:hAnsiTheme="minorHAnsi"/>
          <w:sz w:val="22"/>
          <w:szCs w:val="22"/>
        </w:rPr>
        <w:t>the information campaign</w:t>
      </w:r>
      <w:r>
        <w:rPr>
          <w:rFonts w:asciiTheme="minorHAnsi" w:hAnsiTheme="minorHAnsi"/>
          <w:sz w:val="22"/>
          <w:szCs w:val="22"/>
        </w:rPr>
        <w:t>s</w:t>
      </w:r>
      <w:r w:rsidR="005E0AB9" w:rsidRPr="00787149">
        <w:rPr>
          <w:rFonts w:asciiTheme="minorHAnsi" w:hAnsiTheme="minorHAnsi"/>
          <w:sz w:val="22"/>
          <w:szCs w:val="22"/>
        </w:rPr>
        <w:t xml:space="preserve"> on visa free rules and asylum issues.</w:t>
      </w:r>
      <w:r w:rsidR="00B62251" w:rsidRPr="00787149">
        <w:rPr>
          <w:rFonts w:asciiTheme="minorHAnsi" w:hAnsiTheme="minorHAnsi"/>
          <w:sz w:val="22"/>
          <w:szCs w:val="22"/>
        </w:rPr>
        <w:t xml:space="preserve"> </w:t>
      </w:r>
      <w:r>
        <w:rPr>
          <w:rFonts w:asciiTheme="minorHAnsi" w:hAnsiTheme="minorHAnsi"/>
          <w:sz w:val="22"/>
          <w:szCs w:val="22"/>
        </w:rPr>
        <w:t xml:space="preserve">Moreover, all actions related to support of people mobility, information campaigns and </w:t>
      </w:r>
      <w:commentRangeStart w:id="18"/>
      <w:r>
        <w:rPr>
          <w:rFonts w:asciiTheme="minorHAnsi" w:hAnsiTheme="minorHAnsi"/>
          <w:sz w:val="22"/>
          <w:szCs w:val="22"/>
        </w:rPr>
        <w:t>policy interventions</w:t>
      </w:r>
      <w:commentRangeEnd w:id="18"/>
      <w:r w:rsidR="001B33F9">
        <w:rPr>
          <w:rStyle w:val="CommentReference"/>
        </w:rPr>
        <w:commentReference w:id="18"/>
      </w:r>
      <w:r>
        <w:rPr>
          <w:rFonts w:asciiTheme="minorHAnsi" w:hAnsiTheme="minorHAnsi"/>
          <w:sz w:val="22"/>
          <w:szCs w:val="22"/>
        </w:rPr>
        <w:t xml:space="preserve">, need to </w:t>
      </w:r>
      <w:proofErr w:type="gramStart"/>
      <w:r w:rsidR="00B62251" w:rsidRPr="00787149">
        <w:rPr>
          <w:rFonts w:asciiTheme="minorHAnsi" w:hAnsiTheme="minorHAnsi"/>
          <w:sz w:val="22"/>
          <w:szCs w:val="22"/>
        </w:rPr>
        <w:t>be based</w:t>
      </w:r>
      <w:proofErr w:type="gramEnd"/>
      <w:r w:rsidR="00B62251" w:rsidRPr="00787149">
        <w:rPr>
          <w:rFonts w:asciiTheme="minorHAnsi" w:hAnsiTheme="minorHAnsi"/>
          <w:sz w:val="22"/>
          <w:szCs w:val="22"/>
        </w:rPr>
        <w:t xml:space="preserve"> on reliable </w:t>
      </w:r>
      <w:r>
        <w:rPr>
          <w:rFonts w:asciiTheme="minorHAnsi" w:hAnsiTheme="minorHAnsi"/>
          <w:sz w:val="22"/>
          <w:szCs w:val="22"/>
        </w:rPr>
        <w:t>and up-to-date</w:t>
      </w:r>
      <w:r w:rsidR="00B62251" w:rsidRPr="00787149">
        <w:rPr>
          <w:rFonts w:asciiTheme="minorHAnsi" w:hAnsiTheme="minorHAnsi"/>
          <w:sz w:val="22"/>
          <w:szCs w:val="22"/>
        </w:rPr>
        <w:t>, therefore, it is also necessary to continue</w:t>
      </w:r>
      <w:r w:rsidR="005E0AB9" w:rsidRPr="00787149">
        <w:rPr>
          <w:rFonts w:asciiTheme="minorHAnsi" w:hAnsiTheme="minorHAnsi"/>
          <w:sz w:val="22"/>
          <w:szCs w:val="22"/>
        </w:rPr>
        <w:t xml:space="preserve"> </w:t>
      </w:r>
      <w:r>
        <w:rPr>
          <w:rFonts w:asciiTheme="minorHAnsi" w:hAnsiTheme="minorHAnsi"/>
          <w:sz w:val="22"/>
          <w:szCs w:val="22"/>
        </w:rPr>
        <w:t>supporting evidence-based and holistic approach</w:t>
      </w:r>
      <w:r w:rsidR="00B62251" w:rsidRPr="00787149">
        <w:rPr>
          <w:rFonts w:asciiTheme="minorHAnsi" w:hAnsiTheme="minorHAnsi"/>
          <w:sz w:val="22"/>
          <w:szCs w:val="22"/>
        </w:rPr>
        <w:t xml:space="preserve">. </w:t>
      </w:r>
    </w:p>
    <w:p w14:paraId="585213AE" w14:textId="77777777" w:rsidR="00560E54" w:rsidRPr="00787149" w:rsidRDefault="00B62251"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It is equally important to share the experience </w:t>
      </w:r>
      <w:r w:rsidR="00E50AD4">
        <w:rPr>
          <w:rFonts w:asciiTheme="minorHAnsi" w:hAnsiTheme="minorHAnsi"/>
          <w:sz w:val="22"/>
          <w:szCs w:val="22"/>
        </w:rPr>
        <w:t xml:space="preserve">among </w:t>
      </w:r>
      <w:r w:rsidRPr="00787149">
        <w:rPr>
          <w:rFonts w:asciiTheme="minorHAnsi" w:hAnsiTheme="minorHAnsi"/>
          <w:sz w:val="22"/>
          <w:szCs w:val="22"/>
        </w:rPr>
        <w:t xml:space="preserve">the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travel with EU,</w:t>
      </w:r>
      <w:r w:rsidR="00560E54" w:rsidRPr="00787149">
        <w:rPr>
          <w:rFonts w:asciiTheme="minorHAnsi" w:hAnsiTheme="minorHAnsi"/>
          <w:sz w:val="22"/>
          <w:szCs w:val="22"/>
        </w:rPr>
        <w:t xml:space="preserve"> </w:t>
      </w:r>
      <w:r w:rsidRPr="00787149">
        <w:rPr>
          <w:rFonts w:asciiTheme="minorHAnsi" w:hAnsiTheme="minorHAnsi"/>
          <w:sz w:val="22"/>
          <w:szCs w:val="22"/>
        </w:rPr>
        <w:t>hence, it is necessary to create a platform for exchange of knowledge</w:t>
      </w:r>
      <w:r w:rsidR="00F01F0D">
        <w:rPr>
          <w:rFonts w:asciiTheme="minorHAnsi" w:hAnsiTheme="minorHAnsi"/>
          <w:sz w:val="22"/>
          <w:szCs w:val="22"/>
        </w:rPr>
        <w:t>,</w:t>
      </w:r>
      <w:r w:rsidRPr="00787149">
        <w:rPr>
          <w:rFonts w:asciiTheme="minorHAnsi" w:hAnsiTheme="minorHAnsi"/>
          <w:sz w:val="22"/>
          <w:szCs w:val="22"/>
        </w:rPr>
        <w:t xml:space="preserve"> experience on good practice </w:t>
      </w:r>
      <w:r w:rsidR="00560E54" w:rsidRPr="00787149">
        <w:rPr>
          <w:rFonts w:asciiTheme="minorHAnsi" w:hAnsiTheme="minorHAnsi"/>
          <w:sz w:val="22"/>
          <w:szCs w:val="22"/>
        </w:rPr>
        <w:t xml:space="preserve">as well as </w:t>
      </w:r>
      <w:r w:rsidRPr="00787149">
        <w:rPr>
          <w:rFonts w:asciiTheme="minorHAnsi" w:hAnsiTheme="minorHAnsi"/>
          <w:sz w:val="22"/>
          <w:szCs w:val="22"/>
        </w:rPr>
        <w:t xml:space="preserve">challenges </w:t>
      </w:r>
      <w:r w:rsidR="00F01F0D">
        <w:rPr>
          <w:rFonts w:asciiTheme="minorHAnsi" w:hAnsiTheme="minorHAnsi"/>
          <w:sz w:val="22"/>
          <w:szCs w:val="22"/>
        </w:rPr>
        <w:t xml:space="preserve">and opportunities </w:t>
      </w:r>
      <w:r w:rsidRPr="00787149">
        <w:rPr>
          <w:rFonts w:asciiTheme="minorHAnsi" w:hAnsiTheme="minorHAnsi"/>
          <w:sz w:val="22"/>
          <w:szCs w:val="22"/>
        </w:rPr>
        <w:t xml:space="preserve">related to visa free travel among the concerned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w:t>
      </w:r>
      <w:r w:rsidR="00E50AD4">
        <w:rPr>
          <w:rFonts w:asciiTheme="minorHAnsi" w:hAnsiTheme="minorHAnsi"/>
          <w:sz w:val="22"/>
          <w:szCs w:val="22"/>
        </w:rPr>
        <w:t xml:space="preserve"> In </w:t>
      </w:r>
      <w:r w:rsidR="00F01F0D">
        <w:rPr>
          <w:rFonts w:asciiTheme="minorHAnsi" w:hAnsiTheme="minorHAnsi"/>
          <w:sz w:val="22"/>
          <w:szCs w:val="22"/>
        </w:rPr>
        <w:t>addition</w:t>
      </w:r>
      <w:r w:rsidR="00E50AD4">
        <w:rPr>
          <w:rFonts w:asciiTheme="minorHAnsi" w:hAnsiTheme="minorHAnsi"/>
          <w:sz w:val="22"/>
          <w:szCs w:val="22"/>
        </w:rPr>
        <w:t xml:space="preserve">, remaining </w:t>
      </w:r>
      <w:proofErr w:type="spellStart"/>
      <w:r w:rsidR="00E50AD4">
        <w:rPr>
          <w:rFonts w:asciiTheme="minorHAnsi" w:hAnsiTheme="minorHAnsi"/>
          <w:sz w:val="22"/>
          <w:szCs w:val="22"/>
        </w:rPr>
        <w:t>EaP</w:t>
      </w:r>
      <w:proofErr w:type="spellEnd"/>
      <w:r w:rsidR="00E50AD4">
        <w:rPr>
          <w:rFonts w:asciiTheme="minorHAnsi" w:hAnsiTheme="minorHAnsi"/>
          <w:sz w:val="22"/>
          <w:szCs w:val="22"/>
        </w:rPr>
        <w:t xml:space="preserve"> countries may also benefit from such exchange</w:t>
      </w:r>
      <w:r w:rsidR="000C5C87">
        <w:rPr>
          <w:rFonts w:asciiTheme="minorHAnsi" w:hAnsiTheme="minorHAnsi"/>
          <w:sz w:val="22"/>
          <w:szCs w:val="22"/>
        </w:rPr>
        <w:t xml:space="preserve">, and </w:t>
      </w:r>
      <w:r w:rsidR="00F01F0D">
        <w:rPr>
          <w:rFonts w:asciiTheme="minorHAnsi" w:hAnsiTheme="minorHAnsi"/>
          <w:sz w:val="22"/>
          <w:szCs w:val="22"/>
        </w:rPr>
        <w:t>get familiar with the issue even before potential start of the visa dialogue.</w:t>
      </w:r>
      <w:r w:rsidRPr="00787149">
        <w:rPr>
          <w:rFonts w:asciiTheme="minorHAnsi" w:hAnsiTheme="minorHAnsi"/>
          <w:sz w:val="22"/>
          <w:szCs w:val="22"/>
        </w:rPr>
        <w:t xml:space="preserve"> </w:t>
      </w:r>
    </w:p>
    <w:p w14:paraId="5FC9D074" w14:textId="2BA32962" w:rsidR="00560E54" w:rsidRPr="00787149" w:rsidRDefault="006F2712" w:rsidP="00C030D8">
      <w:pPr>
        <w:autoSpaceDE w:val="0"/>
        <w:autoSpaceDN w:val="0"/>
        <w:adjustRightInd w:val="0"/>
        <w:spacing w:before="120" w:after="120"/>
        <w:jc w:val="both"/>
        <w:rPr>
          <w:rFonts w:asciiTheme="minorHAnsi" w:hAnsiTheme="minorHAnsi"/>
          <w:sz w:val="22"/>
          <w:szCs w:val="22"/>
        </w:rPr>
      </w:pPr>
      <w:r>
        <w:rPr>
          <w:rFonts w:asciiTheme="minorHAnsi" w:hAnsiTheme="minorHAnsi"/>
          <w:sz w:val="22"/>
          <w:szCs w:val="22"/>
        </w:rPr>
        <w:t xml:space="preserve">Efficient migration management shall include effective forecasting and analytical work. This enables state institutions not only </w:t>
      </w:r>
      <w:r w:rsidR="00E1483F">
        <w:rPr>
          <w:rFonts w:asciiTheme="minorHAnsi" w:hAnsiTheme="minorHAnsi"/>
          <w:sz w:val="22"/>
          <w:szCs w:val="22"/>
        </w:rPr>
        <w:t>to deal with the challenges related to migration in the most efficient way, but also to prevent some of those challenges. Therefore, m</w:t>
      </w:r>
      <w:r w:rsidR="00560E54" w:rsidRPr="00787149">
        <w:rPr>
          <w:rFonts w:asciiTheme="minorHAnsi" w:hAnsiTheme="minorHAnsi"/>
          <w:sz w:val="22"/>
          <w:szCs w:val="22"/>
        </w:rPr>
        <w:t xml:space="preserve">igration related risks should be permanently </w:t>
      </w:r>
      <w:r w:rsidR="00560E54" w:rsidRPr="00787149">
        <w:rPr>
          <w:rFonts w:asciiTheme="minorHAnsi" w:hAnsiTheme="minorHAnsi"/>
          <w:sz w:val="22"/>
          <w:szCs w:val="22"/>
        </w:rPr>
        <w:lastRenderedPageBreak/>
        <w:t>monitored</w:t>
      </w:r>
      <w:r w:rsidR="00E1483F">
        <w:rPr>
          <w:rFonts w:asciiTheme="minorHAnsi" w:hAnsiTheme="minorHAnsi"/>
          <w:sz w:val="22"/>
          <w:szCs w:val="22"/>
        </w:rPr>
        <w:t xml:space="preserve"> and analysed. T</w:t>
      </w:r>
      <w:r w:rsidR="00560E54" w:rsidRPr="00787149">
        <w:rPr>
          <w:rFonts w:asciiTheme="minorHAnsi" w:hAnsiTheme="minorHAnsi"/>
          <w:sz w:val="22"/>
          <w:szCs w:val="22"/>
        </w:rPr>
        <w:t xml:space="preserve">he Georgian </w:t>
      </w:r>
      <w:r w:rsidR="00E1483F">
        <w:rPr>
          <w:rFonts w:asciiTheme="minorHAnsi" w:hAnsiTheme="minorHAnsi"/>
          <w:sz w:val="22"/>
          <w:szCs w:val="22"/>
        </w:rPr>
        <w:t>G</w:t>
      </w:r>
      <w:r w:rsidR="00560E54" w:rsidRPr="00787149">
        <w:rPr>
          <w:rFonts w:asciiTheme="minorHAnsi" w:hAnsiTheme="minorHAnsi"/>
          <w:sz w:val="22"/>
          <w:szCs w:val="22"/>
        </w:rPr>
        <w:t xml:space="preserve">overnment </w:t>
      </w:r>
      <w:r w:rsidR="00E1483F">
        <w:rPr>
          <w:rFonts w:asciiTheme="minorHAnsi" w:hAnsiTheme="minorHAnsi"/>
          <w:sz w:val="22"/>
          <w:szCs w:val="22"/>
        </w:rPr>
        <w:t xml:space="preserve">has started the work related to establishment of an efficient migratory risk monitoring system; however, it should be </w:t>
      </w:r>
      <w:commentRangeStart w:id="19"/>
      <w:r w:rsidR="00E1483F">
        <w:rPr>
          <w:rFonts w:asciiTheme="minorHAnsi" w:hAnsiTheme="minorHAnsi"/>
          <w:sz w:val="22"/>
          <w:szCs w:val="22"/>
        </w:rPr>
        <w:t>finalised, piloted and evaluated</w:t>
      </w:r>
      <w:r w:rsidR="00FD094B">
        <w:rPr>
          <w:rFonts w:asciiTheme="minorHAnsi" w:hAnsiTheme="minorHAnsi"/>
          <w:sz w:val="22"/>
          <w:szCs w:val="22"/>
        </w:rPr>
        <w:t xml:space="preserve"> in order to be fully functional</w:t>
      </w:r>
      <w:commentRangeEnd w:id="19"/>
      <w:r w:rsidR="001B33F9">
        <w:rPr>
          <w:rStyle w:val="CommentReference"/>
        </w:rPr>
        <w:commentReference w:id="19"/>
      </w:r>
      <w:r w:rsidR="00FD094B">
        <w:rPr>
          <w:rFonts w:asciiTheme="minorHAnsi" w:hAnsiTheme="minorHAnsi"/>
          <w:sz w:val="22"/>
          <w:szCs w:val="22"/>
        </w:rPr>
        <w:t xml:space="preserve">. </w:t>
      </w:r>
      <w:commentRangeStart w:id="20"/>
      <w:r w:rsidR="00FD094B">
        <w:rPr>
          <w:rFonts w:asciiTheme="minorHAnsi" w:hAnsiTheme="minorHAnsi"/>
          <w:sz w:val="22"/>
          <w:szCs w:val="22"/>
        </w:rPr>
        <w:t>For this, regional exchange and cooperation is extremely important as well, in particular, among Eastern Partnership countries.</w:t>
      </w:r>
      <w:r w:rsidR="00560E54" w:rsidRPr="00787149">
        <w:rPr>
          <w:rFonts w:asciiTheme="minorHAnsi" w:hAnsiTheme="minorHAnsi"/>
          <w:sz w:val="22"/>
          <w:szCs w:val="22"/>
        </w:rPr>
        <w:t xml:space="preserve"> </w:t>
      </w:r>
      <w:commentRangeEnd w:id="20"/>
      <w:r w:rsidR="001B33F9">
        <w:rPr>
          <w:rStyle w:val="CommentReference"/>
        </w:rPr>
        <w:commentReference w:id="20"/>
      </w:r>
    </w:p>
    <w:p w14:paraId="5C4ECE9A" w14:textId="77777777" w:rsidR="00294967" w:rsidRDefault="00A83032"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Moreover, it is important </w:t>
      </w:r>
      <w:proofErr w:type="gramStart"/>
      <w:r w:rsidRPr="00787149">
        <w:rPr>
          <w:rFonts w:asciiTheme="minorHAnsi" w:hAnsiTheme="minorHAnsi"/>
          <w:sz w:val="22"/>
          <w:szCs w:val="22"/>
        </w:rPr>
        <w:t xml:space="preserve">to </w:t>
      </w:r>
      <w:r w:rsidR="0043561C" w:rsidRPr="00787149">
        <w:rPr>
          <w:rFonts w:asciiTheme="minorHAnsi" w:hAnsiTheme="minorHAnsi"/>
          <w:sz w:val="22"/>
          <w:szCs w:val="22"/>
        </w:rPr>
        <w:t xml:space="preserve">further </w:t>
      </w:r>
      <w:r w:rsidRPr="00787149">
        <w:rPr>
          <w:rFonts w:asciiTheme="minorHAnsi" w:hAnsiTheme="minorHAnsi"/>
          <w:sz w:val="22"/>
          <w:szCs w:val="22"/>
        </w:rPr>
        <w:t>support</w:t>
      </w:r>
      <w:proofErr w:type="gramEnd"/>
      <w:r w:rsidRPr="00787149">
        <w:rPr>
          <w:rFonts w:asciiTheme="minorHAnsi" w:hAnsiTheme="minorHAnsi"/>
          <w:sz w:val="22"/>
          <w:szCs w:val="22"/>
        </w:rPr>
        <w:t xml:space="preserve"> the </w:t>
      </w:r>
      <w:r w:rsidR="00FD094B">
        <w:rPr>
          <w:rFonts w:asciiTheme="minorHAnsi" w:hAnsiTheme="minorHAnsi"/>
          <w:sz w:val="22"/>
          <w:szCs w:val="22"/>
        </w:rPr>
        <w:t xml:space="preserve">implementation of </w:t>
      </w:r>
      <w:r w:rsidR="005E0AB9" w:rsidRPr="00787149">
        <w:rPr>
          <w:rFonts w:asciiTheme="minorHAnsi" w:hAnsiTheme="minorHAnsi"/>
          <w:sz w:val="22"/>
          <w:szCs w:val="22"/>
        </w:rPr>
        <w:t xml:space="preserve">the </w:t>
      </w:r>
      <w:del w:id="21" w:author="SCMI-Secretariat" w:date="2019-07-10T17:15:00Z">
        <w:r w:rsidR="00FD094B" w:rsidDel="004D2E11">
          <w:rPr>
            <w:rFonts w:asciiTheme="minorHAnsi" w:hAnsiTheme="minorHAnsi"/>
            <w:sz w:val="22"/>
            <w:szCs w:val="22"/>
          </w:rPr>
          <w:delText xml:space="preserve">State </w:delText>
        </w:r>
      </w:del>
      <w:r w:rsidR="00FD094B">
        <w:rPr>
          <w:rFonts w:asciiTheme="minorHAnsi" w:hAnsiTheme="minorHAnsi"/>
          <w:sz w:val="22"/>
          <w:szCs w:val="22"/>
        </w:rPr>
        <w:t>M</w:t>
      </w:r>
      <w:r w:rsidRPr="00787149">
        <w:rPr>
          <w:rFonts w:asciiTheme="minorHAnsi" w:hAnsiTheme="minorHAnsi"/>
          <w:sz w:val="22"/>
          <w:szCs w:val="22"/>
        </w:rPr>
        <w:t xml:space="preserve">igration </w:t>
      </w:r>
      <w:r w:rsidR="00FD094B">
        <w:rPr>
          <w:rFonts w:asciiTheme="minorHAnsi" w:hAnsiTheme="minorHAnsi"/>
          <w:sz w:val="22"/>
          <w:szCs w:val="22"/>
        </w:rPr>
        <w:t>S</w:t>
      </w:r>
      <w:r w:rsidRPr="00787149">
        <w:rPr>
          <w:rFonts w:asciiTheme="minorHAnsi" w:hAnsiTheme="minorHAnsi"/>
          <w:sz w:val="22"/>
          <w:szCs w:val="22"/>
        </w:rPr>
        <w:t xml:space="preserve">trategy </w:t>
      </w:r>
      <w:r w:rsidR="00FD094B">
        <w:rPr>
          <w:rFonts w:asciiTheme="minorHAnsi" w:hAnsiTheme="minorHAnsi"/>
          <w:sz w:val="22"/>
          <w:szCs w:val="22"/>
        </w:rPr>
        <w:t xml:space="preserve">of Georgia </w:t>
      </w:r>
      <w:r w:rsidRPr="00787149">
        <w:rPr>
          <w:rFonts w:asciiTheme="minorHAnsi" w:hAnsiTheme="minorHAnsi"/>
          <w:sz w:val="22"/>
          <w:szCs w:val="22"/>
        </w:rPr>
        <w:t xml:space="preserve">and its </w:t>
      </w:r>
      <w:r w:rsidR="005E0AB9" w:rsidRPr="00787149">
        <w:rPr>
          <w:rFonts w:asciiTheme="minorHAnsi" w:hAnsiTheme="minorHAnsi"/>
          <w:sz w:val="22"/>
          <w:szCs w:val="22"/>
        </w:rPr>
        <w:t>a</w:t>
      </w:r>
      <w:r w:rsidRPr="00787149">
        <w:rPr>
          <w:rFonts w:asciiTheme="minorHAnsi" w:hAnsiTheme="minorHAnsi"/>
          <w:sz w:val="22"/>
          <w:szCs w:val="22"/>
        </w:rPr>
        <w:t xml:space="preserve">ction </w:t>
      </w:r>
      <w:r w:rsidR="005E0AB9" w:rsidRPr="00787149">
        <w:rPr>
          <w:rFonts w:asciiTheme="minorHAnsi" w:hAnsiTheme="minorHAnsi"/>
          <w:sz w:val="22"/>
          <w:szCs w:val="22"/>
        </w:rPr>
        <w:t>p</w:t>
      </w:r>
      <w:r w:rsidRPr="00787149">
        <w:rPr>
          <w:rFonts w:asciiTheme="minorHAnsi" w:hAnsiTheme="minorHAnsi"/>
          <w:sz w:val="22"/>
          <w:szCs w:val="22"/>
        </w:rPr>
        <w:t>lans</w:t>
      </w:r>
      <w:r w:rsidR="00FD094B">
        <w:rPr>
          <w:rFonts w:asciiTheme="minorHAnsi" w:hAnsiTheme="minorHAnsi"/>
          <w:sz w:val="22"/>
          <w:szCs w:val="22"/>
        </w:rPr>
        <w:t xml:space="preserve">, in particular, in the area of sustainability of </w:t>
      </w:r>
      <w:commentRangeStart w:id="22"/>
      <w:r w:rsidR="00FD094B">
        <w:rPr>
          <w:rFonts w:asciiTheme="minorHAnsi" w:hAnsiTheme="minorHAnsi"/>
          <w:sz w:val="22"/>
          <w:szCs w:val="22"/>
        </w:rPr>
        <w:t xml:space="preserve">the </w:t>
      </w:r>
      <w:r w:rsidRPr="00787149">
        <w:rPr>
          <w:rFonts w:asciiTheme="minorHAnsi" w:hAnsiTheme="minorHAnsi"/>
          <w:sz w:val="22"/>
          <w:szCs w:val="22"/>
        </w:rPr>
        <w:t xml:space="preserve">visa liberalisation </w:t>
      </w:r>
      <w:commentRangeEnd w:id="22"/>
      <w:r w:rsidR="004D2E11">
        <w:rPr>
          <w:rStyle w:val="CommentReference"/>
        </w:rPr>
        <w:commentReference w:id="22"/>
      </w:r>
      <w:r w:rsidRPr="00787149">
        <w:rPr>
          <w:rFonts w:asciiTheme="minorHAnsi" w:hAnsiTheme="minorHAnsi"/>
          <w:sz w:val="22"/>
          <w:szCs w:val="22"/>
        </w:rPr>
        <w:t>benchmarks</w:t>
      </w:r>
      <w:r w:rsidR="00FD094B">
        <w:rPr>
          <w:rFonts w:asciiTheme="minorHAnsi" w:hAnsiTheme="minorHAnsi"/>
          <w:sz w:val="22"/>
          <w:szCs w:val="22"/>
        </w:rPr>
        <w:t xml:space="preserve">. </w:t>
      </w:r>
      <w:commentRangeStart w:id="23"/>
      <w:del w:id="24" w:author="SCMI-Secretariat" w:date="2019-07-10T17:12:00Z">
        <w:r w:rsidR="00FD094B" w:rsidDel="004D2E11">
          <w:rPr>
            <w:rFonts w:asciiTheme="minorHAnsi" w:hAnsiTheme="minorHAnsi"/>
            <w:sz w:val="22"/>
            <w:szCs w:val="22"/>
          </w:rPr>
          <w:delText>Support</w:delText>
        </w:r>
        <w:commentRangeEnd w:id="23"/>
        <w:r w:rsidR="004D2E11" w:rsidDel="004D2E11">
          <w:rPr>
            <w:rStyle w:val="CommentReference"/>
          </w:rPr>
          <w:commentReference w:id="23"/>
        </w:r>
        <w:r w:rsidR="00FD094B" w:rsidDel="004D2E11">
          <w:rPr>
            <w:rFonts w:asciiTheme="minorHAnsi" w:hAnsiTheme="minorHAnsi"/>
            <w:sz w:val="22"/>
            <w:szCs w:val="22"/>
          </w:rPr>
          <w:delText xml:space="preserve"> </w:delText>
        </w:r>
      </w:del>
      <w:proofErr w:type="gramStart"/>
      <w:r w:rsidR="00FD094B">
        <w:rPr>
          <w:rFonts w:asciiTheme="minorHAnsi" w:hAnsiTheme="minorHAnsi"/>
          <w:sz w:val="22"/>
          <w:szCs w:val="22"/>
        </w:rPr>
        <w:t>in</w:t>
      </w:r>
      <w:proofErr w:type="gramEnd"/>
      <w:r w:rsidR="00FD094B">
        <w:rPr>
          <w:rFonts w:asciiTheme="minorHAnsi" w:hAnsiTheme="minorHAnsi"/>
          <w:sz w:val="22"/>
          <w:szCs w:val="22"/>
        </w:rPr>
        <w:t xml:space="preserve"> development of a new migration strategy is another </w:t>
      </w:r>
      <w:r w:rsidRPr="00787149">
        <w:rPr>
          <w:rFonts w:asciiTheme="minorHAnsi" w:hAnsiTheme="minorHAnsi"/>
          <w:sz w:val="22"/>
          <w:szCs w:val="22"/>
        </w:rPr>
        <w:t>are</w:t>
      </w:r>
      <w:r w:rsidR="00C174FB">
        <w:rPr>
          <w:rFonts w:asciiTheme="minorHAnsi" w:hAnsiTheme="minorHAnsi"/>
          <w:sz w:val="22"/>
          <w:szCs w:val="22"/>
        </w:rPr>
        <w:t xml:space="preserve">a </w:t>
      </w:r>
      <w:ins w:id="25" w:author="SCMI-Secretariat" w:date="2019-07-10T17:16:00Z">
        <w:r w:rsidR="004D2E11">
          <w:rPr>
            <w:rFonts w:asciiTheme="minorHAnsi" w:hAnsiTheme="minorHAnsi"/>
            <w:sz w:val="22"/>
            <w:szCs w:val="22"/>
          </w:rPr>
          <w:t>for action</w:t>
        </w:r>
      </w:ins>
      <w:del w:id="26" w:author="SCMI-Secretariat" w:date="2019-07-10T17:16:00Z">
        <w:r w:rsidR="00C174FB" w:rsidDel="004D2E11">
          <w:rPr>
            <w:rFonts w:asciiTheme="minorHAnsi" w:hAnsiTheme="minorHAnsi"/>
            <w:sz w:val="22"/>
            <w:szCs w:val="22"/>
          </w:rPr>
          <w:delText>where support is still needed</w:delText>
        </w:r>
      </w:del>
      <w:r w:rsidR="00294967">
        <w:rPr>
          <w:rFonts w:asciiTheme="minorHAnsi" w:hAnsiTheme="minorHAnsi"/>
          <w:sz w:val="22"/>
          <w:szCs w:val="22"/>
        </w:rPr>
        <w:t>. This is particularly important when it comes to</w:t>
      </w:r>
      <w:del w:id="27" w:author="SCMI-Secretariat" w:date="2019-07-10T17:12:00Z">
        <w:r w:rsidR="00294967" w:rsidDel="004D2E11">
          <w:rPr>
            <w:rFonts w:asciiTheme="minorHAnsi" w:hAnsiTheme="minorHAnsi"/>
            <w:sz w:val="22"/>
            <w:szCs w:val="22"/>
          </w:rPr>
          <w:delText xml:space="preserve"> </w:delText>
        </w:r>
        <w:commentRangeStart w:id="28"/>
        <w:r w:rsidR="00294967" w:rsidDel="004D2E11">
          <w:rPr>
            <w:rFonts w:asciiTheme="minorHAnsi" w:hAnsiTheme="minorHAnsi"/>
            <w:sz w:val="22"/>
            <w:szCs w:val="22"/>
          </w:rPr>
          <w:delText>migration research, data collection and analysis as a basis for evidence based policy</w:delText>
        </w:r>
      </w:del>
      <w:commentRangeEnd w:id="28"/>
      <w:r w:rsidR="004D2E11">
        <w:rPr>
          <w:rStyle w:val="CommentReference"/>
        </w:rPr>
        <w:commentReference w:id="28"/>
      </w:r>
      <w:r w:rsidR="00294967">
        <w:rPr>
          <w:rFonts w:asciiTheme="minorHAnsi" w:hAnsiTheme="minorHAnsi"/>
          <w:sz w:val="22"/>
          <w:szCs w:val="22"/>
        </w:rPr>
        <w:t>. In this way, e</w:t>
      </w:r>
      <w:r w:rsidRPr="00787149">
        <w:rPr>
          <w:rFonts w:asciiTheme="minorHAnsi" w:hAnsiTheme="minorHAnsi"/>
          <w:sz w:val="22"/>
          <w:szCs w:val="22"/>
        </w:rPr>
        <w:t xml:space="preserve">fficient implementation of the </w:t>
      </w:r>
      <w:r w:rsidR="005E0AB9" w:rsidRPr="00787149">
        <w:rPr>
          <w:rFonts w:asciiTheme="minorHAnsi" w:hAnsiTheme="minorHAnsi"/>
          <w:sz w:val="22"/>
          <w:szCs w:val="22"/>
        </w:rPr>
        <w:t>m</w:t>
      </w:r>
      <w:r w:rsidRPr="00787149">
        <w:rPr>
          <w:rFonts w:asciiTheme="minorHAnsi" w:hAnsiTheme="minorHAnsi"/>
          <w:sz w:val="22"/>
          <w:szCs w:val="22"/>
        </w:rPr>
        <w:t xml:space="preserve">igration </w:t>
      </w:r>
      <w:r w:rsidR="005E0AB9" w:rsidRPr="00787149">
        <w:rPr>
          <w:rFonts w:asciiTheme="minorHAnsi" w:hAnsiTheme="minorHAnsi"/>
          <w:sz w:val="22"/>
          <w:szCs w:val="22"/>
        </w:rPr>
        <w:t>s</w:t>
      </w:r>
      <w:r w:rsidRPr="00787149">
        <w:rPr>
          <w:rFonts w:asciiTheme="minorHAnsi" w:hAnsiTheme="minorHAnsi"/>
          <w:sz w:val="22"/>
          <w:szCs w:val="22"/>
        </w:rPr>
        <w:t xml:space="preserve">trategy ensures that legal and institutional changes in the field of migration and mobility introduced during the implementation of the VLAP </w:t>
      </w:r>
      <w:proofErr w:type="gramStart"/>
      <w:r w:rsidRPr="00787149">
        <w:rPr>
          <w:rFonts w:asciiTheme="minorHAnsi" w:hAnsiTheme="minorHAnsi"/>
          <w:sz w:val="22"/>
          <w:szCs w:val="22"/>
        </w:rPr>
        <w:t>will be sustained and further strengthened</w:t>
      </w:r>
      <w:proofErr w:type="gramEnd"/>
      <w:r w:rsidRPr="00787149">
        <w:rPr>
          <w:rFonts w:asciiTheme="minorHAnsi" w:hAnsiTheme="minorHAnsi"/>
          <w:sz w:val="22"/>
          <w:szCs w:val="22"/>
        </w:rPr>
        <w:t xml:space="preserve">. </w:t>
      </w:r>
    </w:p>
    <w:p w14:paraId="5658C954" w14:textId="77777777" w:rsidR="00A83032" w:rsidRPr="00787149" w:rsidRDefault="00560E54"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Georgian d</w:t>
      </w:r>
      <w:r w:rsidR="00B62251" w:rsidRPr="00787149">
        <w:rPr>
          <w:rFonts w:asciiTheme="minorHAnsi" w:hAnsiTheme="minorHAnsi"/>
          <w:sz w:val="22"/>
          <w:szCs w:val="22"/>
        </w:rPr>
        <w:t xml:space="preserve">iaspora </w:t>
      </w:r>
      <w:r w:rsidRPr="00787149">
        <w:rPr>
          <w:rFonts w:asciiTheme="minorHAnsi" w:hAnsiTheme="minorHAnsi"/>
          <w:sz w:val="22"/>
          <w:szCs w:val="22"/>
        </w:rPr>
        <w:t xml:space="preserve">plays a very important role </w:t>
      </w:r>
      <w:r w:rsidR="00294967">
        <w:rPr>
          <w:rFonts w:asciiTheme="minorHAnsi" w:hAnsiTheme="minorHAnsi"/>
          <w:sz w:val="22"/>
          <w:szCs w:val="22"/>
        </w:rPr>
        <w:t xml:space="preserve">being a source of trust for Georgian citizens migrating abroad. However, it is important </w:t>
      </w:r>
      <w:proofErr w:type="gramStart"/>
      <w:r w:rsidR="00294967">
        <w:rPr>
          <w:rFonts w:asciiTheme="minorHAnsi" w:hAnsiTheme="minorHAnsi"/>
          <w:sz w:val="22"/>
          <w:szCs w:val="22"/>
        </w:rPr>
        <w:t>to gradually reinforce</w:t>
      </w:r>
      <w:proofErr w:type="gramEnd"/>
      <w:r w:rsidR="00294967">
        <w:rPr>
          <w:rFonts w:asciiTheme="minorHAnsi" w:hAnsiTheme="minorHAnsi"/>
          <w:sz w:val="22"/>
          <w:szCs w:val="22"/>
        </w:rPr>
        <w:t xml:space="preserve"> this potential in order to enable recognised and officially registered Georgian diaspora organisations to act </w:t>
      </w:r>
      <w:r w:rsidRPr="00787149">
        <w:rPr>
          <w:rFonts w:asciiTheme="minorHAnsi" w:hAnsiTheme="minorHAnsi"/>
          <w:sz w:val="22"/>
          <w:szCs w:val="22"/>
        </w:rPr>
        <w:t xml:space="preserve">as </w:t>
      </w:r>
      <w:r w:rsidR="00D61335" w:rsidRPr="00787149">
        <w:rPr>
          <w:rFonts w:asciiTheme="minorHAnsi" w:hAnsiTheme="minorHAnsi"/>
          <w:sz w:val="22"/>
          <w:szCs w:val="22"/>
        </w:rPr>
        <w:t xml:space="preserve">information agents </w:t>
      </w:r>
      <w:r w:rsidR="00294967">
        <w:rPr>
          <w:rFonts w:asciiTheme="minorHAnsi" w:hAnsiTheme="minorHAnsi"/>
          <w:sz w:val="22"/>
          <w:szCs w:val="22"/>
        </w:rPr>
        <w:t xml:space="preserve">and </w:t>
      </w:r>
      <w:r w:rsidR="00D61335" w:rsidRPr="00787149">
        <w:rPr>
          <w:rFonts w:asciiTheme="minorHAnsi" w:hAnsiTheme="minorHAnsi"/>
          <w:sz w:val="22"/>
          <w:szCs w:val="22"/>
        </w:rPr>
        <w:t>consultative bodies for the Georgian migrants abroad.</w:t>
      </w:r>
      <w:r w:rsidR="00294967">
        <w:rPr>
          <w:rFonts w:asciiTheme="minorHAnsi" w:hAnsiTheme="minorHAnsi"/>
          <w:sz w:val="22"/>
          <w:szCs w:val="22"/>
        </w:rPr>
        <w:t xml:space="preserve"> In other words, this change would contribute to consular services already now provided by the Georgian representatives abroad; however, there are clear evidences that Georgian migrants show more </w:t>
      </w:r>
      <w:commentRangeStart w:id="29"/>
      <w:r w:rsidR="00294967">
        <w:rPr>
          <w:rFonts w:asciiTheme="minorHAnsi" w:hAnsiTheme="minorHAnsi"/>
          <w:sz w:val="22"/>
          <w:szCs w:val="22"/>
        </w:rPr>
        <w:t xml:space="preserve">trust in diaspora organisations </w:t>
      </w:r>
      <w:commentRangeEnd w:id="29"/>
      <w:r w:rsidR="003F4F4E">
        <w:rPr>
          <w:rStyle w:val="CommentReference"/>
        </w:rPr>
        <w:commentReference w:id="29"/>
      </w:r>
      <w:r w:rsidR="00294967">
        <w:rPr>
          <w:rFonts w:asciiTheme="minorHAnsi" w:hAnsiTheme="minorHAnsi"/>
          <w:sz w:val="22"/>
          <w:szCs w:val="22"/>
        </w:rPr>
        <w:t>rather than state institutions.</w:t>
      </w:r>
      <w:r w:rsidR="00D61335" w:rsidRPr="00787149">
        <w:rPr>
          <w:rFonts w:asciiTheme="minorHAnsi" w:hAnsiTheme="minorHAnsi"/>
          <w:sz w:val="22"/>
          <w:szCs w:val="22"/>
        </w:rPr>
        <w:t xml:space="preserve"> Thus, strengthening of the capacities of diaspora groups in EU MS will highly contribute to legal migration and abiding by the rules of visa-free movement. </w:t>
      </w:r>
    </w:p>
    <w:p w14:paraId="27307E20" w14:textId="77777777" w:rsidR="00F337C7" w:rsidRPr="00672158" w:rsidRDefault="00672158" w:rsidP="00672158">
      <w:pPr>
        <w:pStyle w:val="Turkey2"/>
      </w:pPr>
      <w:bookmarkStart w:id="30" w:name="_Toc10188236"/>
      <w:r w:rsidRPr="00672158">
        <w:t xml:space="preserve">1.3. </w:t>
      </w:r>
      <w:r w:rsidR="00F337C7" w:rsidRPr="00672158">
        <w:t>Objectives of the action</w:t>
      </w:r>
      <w:bookmarkEnd w:id="30"/>
    </w:p>
    <w:p w14:paraId="0A63469A" w14:textId="77777777" w:rsidR="0043561C" w:rsidRPr="00787149" w:rsidRDefault="00F14ABA"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Taking above justification into account, the overall objective of the proposed action is:</w:t>
      </w:r>
    </w:p>
    <w:p w14:paraId="1D984588"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p>
    <w:p w14:paraId="75B04619" w14:textId="77777777" w:rsidR="00F14ABA" w:rsidRPr="00787149" w:rsidRDefault="00F14ABA" w:rsidP="00C030D8">
      <w:pPr>
        <w:autoSpaceDE w:val="0"/>
        <w:autoSpaceDN w:val="0"/>
        <w:adjustRightInd w:val="0"/>
        <w:spacing w:before="120" w:after="120"/>
        <w:ind w:left="567" w:right="283"/>
        <w:jc w:val="both"/>
        <w:rPr>
          <w:rFonts w:asciiTheme="minorHAnsi" w:hAnsiTheme="minorHAnsi"/>
          <w:b/>
          <w:i/>
          <w:sz w:val="22"/>
          <w:szCs w:val="22"/>
        </w:rPr>
      </w:pPr>
      <w:r w:rsidRPr="00787149">
        <w:rPr>
          <w:rFonts w:asciiTheme="minorHAnsi" w:hAnsiTheme="minorHAnsi"/>
          <w:b/>
          <w:i/>
          <w:sz w:val="22"/>
          <w:szCs w:val="22"/>
        </w:rPr>
        <w:t xml:space="preserve">To further support smooth implementation of the people-to-people contacts and organised mobility between Georgia and the European Union. </w:t>
      </w:r>
    </w:p>
    <w:p w14:paraId="067E292B" w14:textId="77777777" w:rsidR="00E074EC" w:rsidRPr="00787149" w:rsidRDefault="00E074EC" w:rsidP="00C030D8">
      <w:pPr>
        <w:autoSpaceDE w:val="0"/>
        <w:autoSpaceDN w:val="0"/>
        <w:adjustRightInd w:val="0"/>
        <w:spacing w:before="120" w:after="120"/>
        <w:ind w:left="567" w:right="283"/>
        <w:jc w:val="both"/>
        <w:rPr>
          <w:rFonts w:asciiTheme="minorHAnsi" w:hAnsiTheme="minorHAnsi"/>
          <w:i/>
          <w:sz w:val="22"/>
          <w:szCs w:val="22"/>
        </w:rPr>
      </w:pPr>
    </w:p>
    <w:p w14:paraId="30FE024E" w14:textId="77777777" w:rsidR="00F14ABA" w:rsidRPr="00787149" w:rsidRDefault="00F14ABA"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Further, the specific objectives of the action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7846"/>
      </w:tblGrid>
      <w:tr w:rsidR="00E074EC" w:rsidRPr="00787149" w14:paraId="6AA16100" w14:textId="77777777" w:rsidTr="00C030D8">
        <w:tc>
          <w:tcPr>
            <w:tcW w:w="1242" w:type="dxa"/>
          </w:tcPr>
          <w:p w14:paraId="1BAB4035"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5</w:t>
            </w:r>
            <w:r w:rsidR="00163C74" w:rsidRPr="00787149">
              <w:rPr>
                <w:rStyle w:val="FootnoteReference"/>
                <w:rFonts w:asciiTheme="minorHAnsi" w:hAnsiTheme="minorHAnsi"/>
                <w:b/>
                <w:sz w:val="22"/>
                <w:szCs w:val="22"/>
              </w:rPr>
              <w:footnoteReference w:id="3"/>
            </w:r>
            <w:r w:rsidRPr="00787149">
              <w:rPr>
                <w:rFonts w:asciiTheme="minorHAnsi" w:hAnsiTheme="minorHAnsi"/>
                <w:b/>
                <w:sz w:val="22"/>
                <w:szCs w:val="22"/>
              </w:rPr>
              <w:t>:</w:t>
            </w:r>
          </w:p>
        </w:tc>
        <w:tc>
          <w:tcPr>
            <w:tcW w:w="8046" w:type="dxa"/>
          </w:tcPr>
          <w:p w14:paraId="13CAEAE0"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w:t>
            </w:r>
            <w:commentRangeStart w:id="31"/>
            <w:r w:rsidRPr="00787149">
              <w:rPr>
                <w:rFonts w:asciiTheme="minorHAnsi" w:hAnsiTheme="minorHAnsi"/>
                <w:sz w:val="22"/>
                <w:szCs w:val="22"/>
              </w:rPr>
              <w:t xml:space="preserve">enhance </w:t>
            </w:r>
            <w:r w:rsidRPr="00787149">
              <w:rPr>
                <w:rFonts w:asciiTheme="minorHAnsi" w:hAnsiTheme="minorHAnsi"/>
                <w:b/>
                <w:sz w:val="22"/>
                <w:szCs w:val="22"/>
              </w:rPr>
              <w:t xml:space="preserve">monitoring of migratory trends </w:t>
            </w:r>
            <w:commentRangeEnd w:id="31"/>
            <w:r w:rsidR="004D2E11">
              <w:rPr>
                <w:rStyle w:val="CommentReference"/>
              </w:rPr>
              <w:commentReference w:id="31"/>
            </w:r>
            <w:r w:rsidRPr="00787149">
              <w:rPr>
                <w:rFonts w:asciiTheme="minorHAnsi" w:hAnsiTheme="minorHAnsi"/>
                <w:b/>
                <w:sz w:val="22"/>
                <w:szCs w:val="22"/>
              </w:rPr>
              <w:t>to EU as well as of efficiency and sustainability of information campaigns</w:t>
            </w:r>
            <w:ins w:id="32" w:author="SCMI-Secretariat" w:date="2019-07-10T17:18:00Z">
              <w:r w:rsidR="004D2E11">
                <w:rPr>
                  <w:rFonts w:asciiTheme="minorHAnsi" w:hAnsiTheme="minorHAnsi"/>
                  <w:b/>
                  <w:sz w:val="22"/>
                  <w:szCs w:val="22"/>
                </w:rPr>
                <w:t>.</w:t>
              </w:r>
            </w:ins>
          </w:p>
        </w:tc>
      </w:tr>
      <w:tr w:rsidR="00E074EC" w:rsidRPr="00787149" w14:paraId="076544A1" w14:textId="77777777" w:rsidTr="00C030D8">
        <w:tc>
          <w:tcPr>
            <w:tcW w:w="1242" w:type="dxa"/>
          </w:tcPr>
          <w:p w14:paraId="4C131DBB"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6</w:t>
            </w:r>
            <w:r w:rsidRPr="00787149">
              <w:rPr>
                <w:rFonts w:asciiTheme="minorHAnsi" w:hAnsiTheme="minorHAnsi"/>
                <w:b/>
                <w:sz w:val="22"/>
                <w:szCs w:val="22"/>
              </w:rPr>
              <w:t>:</w:t>
            </w:r>
          </w:p>
        </w:tc>
        <w:tc>
          <w:tcPr>
            <w:tcW w:w="8046" w:type="dxa"/>
          </w:tcPr>
          <w:p w14:paraId="14687BE2" w14:textId="77777777" w:rsidR="00E074EC" w:rsidRPr="00787149" w:rsidRDefault="00E074EC"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strengthen regional cooperation and coordination related to </w:t>
            </w:r>
            <w:r w:rsidRPr="00787149">
              <w:rPr>
                <w:rFonts w:asciiTheme="minorHAnsi" w:hAnsiTheme="minorHAnsi"/>
                <w:b/>
                <w:sz w:val="22"/>
                <w:szCs w:val="22"/>
              </w:rPr>
              <w:t>migratory risks analysis</w:t>
            </w:r>
            <w:ins w:id="33" w:author="SCMI-Secretariat" w:date="2019-07-10T17:18:00Z">
              <w:r w:rsidR="004D2E11">
                <w:rPr>
                  <w:rFonts w:asciiTheme="minorHAnsi" w:hAnsiTheme="minorHAnsi"/>
                  <w:b/>
                  <w:sz w:val="22"/>
                  <w:szCs w:val="22"/>
                </w:rPr>
                <w:t>.</w:t>
              </w:r>
            </w:ins>
          </w:p>
        </w:tc>
      </w:tr>
      <w:tr w:rsidR="00E074EC" w:rsidRPr="00787149" w14:paraId="71B00970" w14:textId="77777777" w:rsidTr="00C030D8">
        <w:tc>
          <w:tcPr>
            <w:tcW w:w="1242" w:type="dxa"/>
          </w:tcPr>
          <w:p w14:paraId="53067874" w14:textId="77777777" w:rsidR="00E074EC" w:rsidRPr="00787149" w:rsidRDefault="00E074EC" w:rsidP="00163C74">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SO</w:t>
            </w:r>
            <w:r w:rsidR="00163C74" w:rsidRPr="00787149">
              <w:rPr>
                <w:rFonts w:asciiTheme="minorHAnsi" w:hAnsiTheme="minorHAnsi"/>
                <w:b/>
                <w:sz w:val="22"/>
                <w:szCs w:val="22"/>
              </w:rPr>
              <w:t>7</w:t>
            </w:r>
            <w:r w:rsidRPr="00787149">
              <w:rPr>
                <w:rFonts w:asciiTheme="minorHAnsi" w:hAnsiTheme="minorHAnsi"/>
                <w:b/>
                <w:sz w:val="22"/>
                <w:szCs w:val="22"/>
              </w:rPr>
              <w:t>:</w:t>
            </w:r>
          </w:p>
        </w:tc>
        <w:tc>
          <w:tcPr>
            <w:tcW w:w="8046" w:type="dxa"/>
          </w:tcPr>
          <w:p w14:paraId="3A47DB2C" w14:textId="77777777" w:rsidR="00E074EC" w:rsidRPr="00787149" w:rsidRDefault="00E074EC" w:rsidP="00294967">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To sustain </w:t>
            </w:r>
            <w:r w:rsidRPr="00787149">
              <w:rPr>
                <w:rFonts w:asciiTheme="minorHAnsi" w:hAnsiTheme="minorHAnsi"/>
                <w:b/>
                <w:sz w:val="22"/>
                <w:szCs w:val="22"/>
              </w:rPr>
              <w:t>efficient information on legal migration channels</w:t>
            </w:r>
            <w:r w:rsidR="00294967">
              <w:rPr>
                <w:rFonts w:asciiTheme="minorHAnsi" w:hAnsiTheme="minorHAnsi"/>
                <w:b/>
                <w:sz w:val="22"/>
                <w:szCs w:val="22"/>
              </w:rPr>
              <w:t xml:space="preserve"> </w:t>
            </w:r>
            <w:r w:rsidR="00294967" w:rsidRPr="00787149">
              <w:rPr>
                <w:rFonts w:asciiTheme="minorHAnsi" w:hAnsiTheme="minorHAnsi"/>
                <w:b/>
                <w:sz w:val="22"/>
                <w:szCs w:val="22"/>
              </w:rPr>
              <w:t>provision</w:t>
            </w:r>
            <w:ins w:id="34" w:author="SCMI-Secretariat" w:date="2019-07-10T17:18:00Z">
              <w:r w:rsidR="004D2E11">
                <w:rPr>
                  <w:rFonts w:asciiTheme="minorHAnsi" w:hAnsiTheme="minorHAnsi"/>
                  <w:b/>
                  <w:sz w:val="22"/>
                  <w:szCs w:val="22"/>
                </w:rPr>
                <w:t>.</w:t>
              </w:r>
            </w:ins>
          </w:p>
        </w:tc>
      </w:tr>
    </w:tbl>
    <w:p w14:paraId="09670175" w14:textId="77777777" w:rsidR="00F337C7" w:rsidRPr="00787149" w:rsidRDefault="00F337C7"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In order to achieve </w:t>
      </w:r>
      <w:proofErr w:type="gramStart"/>
      <w:r w:rsidRPr="00787149">
        <w:rPr>
          <w:rFonts w:asciiTheme="minorHAnsi" w:hAnsiTheme="minorHAnsi"/>
          <w:sz w:val="22"/>
          <w:szCs w:val="22"/>
        </w:rPr>
        <w:t>above mentioned</w:t>
      </w:r>
      <w:proofErr w:type="gramEnd"/>
      <w:r w:rsidRPr="00787149">
        <w:rPr>
          <w:rFonts w:asciiTheme="minorHAnsi" w:hAnsiTheme="minorHAnsi"/>
          <w:sz w:val="22"/>
          <w:szCs w:val="22"/>
        </w:rPr>
        <w:t xml:space="preserve"> objectives, the action will follow the management structure already established within the ENIGMMA 2 project; however, it is proposed to enhance the scope of the existing project by adding additional components, as described below. The Components </w:t>
      </w:r>
      <w:proofErr w:type="gramStart"/>
      <w:r w:rsidRPr="00787149">
        <w:rPr>
          <w:rFonts w:asciiTheme="minorHAnsi" w:hAnsiTheme="minorHAnsi"/>
          <w:sz w:val="22"/>
          <w:szCs w:val="22"/>
        </w:rPr>
        <w:t>are clustered</w:t>
      </w:r>
      <w:proofErr w:type="gramEnd"/>
      <w:r w:rsidRPr="00787149">
        <w:rPr>
          <w:rFonts w:asciiTheme="minorHAnsi" w:hAnsiTheme="minorHAnsi"/>
          <w:sz w:val="22"/>
          <w:szCs w:val="22"/>
        </w:rPr>
        <w:t xml:space="preserve"> according to the specific objectives. </w:t>
      </w:r>
    </w:p>
    <w:tbl>
      <w:tblPr>
        <w:tblStyle w:val="TableGrid"/>
        <w:tblW w:w="0" w:type="auto"/>
        <w:shd w:val="clear" w:color="auto" w:fill="D9D9D9" w:themeFill="background1" w:themeFillShade="D9"/>
        <w:tblLook w:val="04A0" w:firstRow="1" w:lastRow="0" w:firstColumn="1" w:lastColumn="0" w:noHBand="0" w:noVBand="1"/>
      </w:tblPr>
      <w:tblGrid>
        <w:gridCol w:w="9062"/>
      </w:tblGrid>
      <w:tr w:rsidR="00F337C7" w:rsidRPr="00787149" w14:paraId="1C75FEEA" w14:textId="77777777" w:rsidTr="00C030D8">
        <w:tc>
          <w:tcPr>
            <w:tcW w:w="9288" w:type="dxa"/>
            <w:shd w:val="clear" w:color="auto" w:fill="D9D9D9" w:themeFill="background1" w:themeFillShade="D9"/>
          </w:tcPr>
          <w:p w14:paraId="4FAF8B0B" w14:textId="77777777" w:rsidR="00F337C7" w:rsidRPr="00787149" w:rsidRDefault="00F337C7" w:rsidP="00163C74">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Specific objective </w:t>
            </w:r>
            <w:r w:rsidR="00163C74" w:rsidRPr="00787149">
              <w:rPr>
                <w:rFonts w:asciiTheme="minorHAnsi" w:hAnsiTheme="minorHAnsi"/>
                <w:sz w:val="22"/>
                <w:szCs w:val="22"/>
              </w:rPr>
              <w:t>5</w:t>
            </w:r>
            <w:r w:rsidRPr="00787149">
              <w:rPr>
                <w:rFonts w:asciiTheme="minorHAnsi" w:hAnsiTheme="minorHAnsi"/>
                <w:sz w:val="22"/>
                <w:szCs w:val="22"/>
              </w:rPr>
              <w:t xml:space="preserve">. To enhance </w:t>
            </w:r>
            <w:r w:rsidRPr="00787149">
              <w:rPr>
                <w:rFonts w:asciiTheme="minorHAnsi" w:hAnsiTheme="minorHAnsi"/>
                <w:b/>
                <w:sz w:val="22"/>
                <w:szCs w:val="22"/>
              </w:rPr>
              <w:t>monitoring of migratory trends to EU as well as of efficiency and sustainability of information campaigns</w:t>
            </w:r>
          </w:p>
        </w:tc>
      </w:tr>
    </w:tbl>
    <w:p w14:paraId="75C10948" w14:textId="77777777" w:rsidR="006D5051" w:rsidRPr="00787149" w:rsidRDefault="006D5051" w:rsidP="001C5067">
      <w:pPr>
        <w:shd w:val="clear" w:color="auto" w:fill="FFC000"/>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lastRenderedPageBreak/>
        <w:t xml:space="preserve">Component </w:t>
      </w:r>
      <w:proofErr w:type="gramStart"/>
      <w:r w:rsidR="00F337C7" w:rsidRPr="00787149">
        <w:rPr>
          <w:rFonts w:asciiTheme="minorHAnsi" w:hAnsiTheme="minorHAnsi"/>
          <w:b/>
          <w:sz w:val="22"/>
          <w:szCs w:val="22"/>
        </w:rPr>
        <w:t>5</w:t>
      </w:r>
      <w:proofErr w:type="gramEnd"/>
      <w:r w:rsidR="00F337C7" w:rsidRPr="00787149">
        <w:rPr>
          <w:rStyle w:val="FootnoteReference"/>
          <w:rFonts w:asciiTheme="minorHAnsi" w:hAnsiTheme="minorHAnsi"/>
          <w:b/>
          <w:sz w:val="22"/>
          <w:szCs w:val="22"/>
        </w:rPr>
        <w:footnoteReference w:id="4"/>
      </w:r>
      <w:r w:rsidRPr="00787149">
        <w:rPr>
          <w:rFonts w:asciiTheme="minorHAnsi" w:hAnsiTheme="minorHAnsi"/>
          <w:b/>
          <w:sz w:val="22"/>
          <w:szCs w:val="22"/>
        </w:rPr>
        <w:t>.</w:t>
      </w:r>
      <w:r w:rsidRPr="00787149">
        <w:rPr>
          <w:rFonts w:asciiTheme="minorHAnsi" w:hAnsiTheme="minorHAnsi"/>
          <w:sz w:val="22"/>
          <w:szCs w:val="22"/>
        </w:rPr>
        <w:t xml:space="preserve"> </w:t>
      </w:r>
      <w:r w:rsidR="00294967">
        <w:rPr>
          <w:rFonts w:asciiTheme="minorHAnsi" w:hAnsiTheme="minorHAnsi"/>
          <w:b/>
          <w:color w:val="000000"/>
          <w:sz w:val="22"/>
          <w:szCs w:val="22"/>
        </w:rPr>
        <w:t>M</w:t>
      </w:r>
      <w:r w:rsidRPr="00787149">
        <w:rPr>
          <w:rFonts w:asciiTheme="minorHAnsi" w:hAnsiTheme="minorHAnsi"/>
          <w:b/>
          <w:color w:val="000000"/>
          <w:sz w:val="22"/>
          <w:szCs w:val="22"/>
        </w:rPr>
        <w:t xml:space="preserve">aximising </w:t>
      </w:r>
      <w:r w:rsidRPr="00787149">
        <w:rPr>
          <w:rFonts w:asciiTheme="minorHAnsi" w:hAnsiTheme="minorHAnsi"/>
          <w:b/>
          <w:bCs/>
          <w:color w:val="000000"/>
          <w:sz w:val="22"/>
          <w:szCs w:val="22"/>
        </w:rPr>
        <w:t>positive effects of visa-free regime</w:t>
      </w:r>
      <w:r w:rsidR="00294967">
        <w:rPr>
          <w:rFonts w:asciiTheme="minorHAnsi" w:hAnsiTheme="minorHAnsi"/>
          <w:b/>
          <w:bCs/>
          <w:color w:val="000000"/>
          <w:sz w:val="22"/>
          <w:szCs w:val="22"/>
        </w:rPr>
        <w:t xml:space="preserve"> by monitoring migratory trends and </w:t>
      </w:r>
      <w:r w:rsidR="00294967">
        <w:rPr>
          <w:rFonts w:asciiTheme="minorHAnsi" w:hAnsiTheme="minorHAnsi"/>
          <w:b/>
          <w:color w:val="000000"/>
          <w:sz w:val="22"/>
          <w:szCs w:val="22"/>
        </w:rPr>
        <w:t xml:space="preserve">developing </w:t>
      </w:r>
      <w:r w:rsidRPr="00787149">
        <w:rPr>
          <w:rFonts w:asciiTheme="minorHAnsi" w:hAnsiTheme="minorHAnsi"/>
          <w:b/>
          <w:color w:val="000000"/>
          <w:sz w:val="22"/>
          <w:szCs w:val="22"/>
        </w:rPr>
        <w:t xml:space="preserve">regular </w:t>
      </w:r>
      <w:r w:rsidR="003A128F">
        <w:rPr>
          <w:rFonts w:asciiTheme="minorHAnsi" w:hAnsiTheme="minorHAnsi"/>
          <w:b/>
          <w:color w:val="000000"/>
          <w:sz w:val="22"/>
          <w:szCs w:val="22"/>
        </w:rPr>
        <w:t>EU-</w:t>
      </w:r>
      <w:proofErr w:type="spellStart"/>
      <w:r w:rsidRPr="00787149">
        <w:rPr>
          <w:rFonts w:asciiTheme="minorHAnsi" w:hAnsiTheme="minorHAnsi"/>
          <w:b/>
          <w:bCs/>
          <w:color w:val="000000"/>
          <w:sz w:val="22"/>
          <w:szCs w:val="22"/>
        </w:rPr>
        <w:t>EaP</w:t>
      </w:r>
      <w:proofErr w:type="spellEnd"/>
      <w:r w:rsidRPr="00787149">
        <w:rPr>
          <w:rFonts w:asciiTheme="minorHAnsi" w:hAnsiTheme="minorHAnsi"/>
          <w:b/>
          <w:bCs/>
          <w:color w:val="000000"/>
          <w:sz w:val="22"/>
          <w:szCs w:val="22"/>
        </w:rPr>
        <w:t xml:space="preserve"> cooperation </w:t>
      </w:r>
      <w:r w:rsidR="00294967">
        <w:rPr>
          <w:rFonts w:asciiTheme="minorHAnsi" w:hAnsiTheme="minorHAnsi"/>
          <w:b/>
          <w:bCs/>
          <w:color w:val="000000"/>
          <w:sz w:val="22"/>
          <w:szCs w:val="22"/>
        </w:rPr>
        <w:t xml:space="preserve">and exchange </w:t>
      </w:r>
      <w:r w:rsidRPr="00787149">
        <w:rPr>
          <w:rFonts w:asciiTheme="minorHAnsi" w:hAnsiTheme="minorHAnsi"/>
          <w:b/>
          <w:color w:val="000000"/>
          <w:sz w:val="22"/>
          <w:szCs w:val="22"/>
        </w:rPr>
        <w:t>on all stages of visa-free regime</w:t>
      </w:r>
    </w:p>
    <w:p w14:paraId="098E0ACB" w14:textId="77777777" w:rsidR="006D5051" w:rsidRPr="00787149" w:rsidRDefault="006D5051" w:rsidP="00C030D8">
      <w:pPr>
        <w:shd w:val="clear" w:color="auto" w:fill="D9D9D9" w:themeFill="background1" w:themeFillShade="D9"/>
        <w:autoSpaceDE w:val="0"/>
        <w:autoSpaceDN w:val="0"/>
        <w:spacing w:before="120" w:after="120"/>
        <w:rPr>
          <w:rFonts w:asciiTheme="minorHAnsi" w:hAnsiTheme="minorHAnsi"/>
          <w:sz w:val="22"/>
          <w:szCs w:val="22"/>
        </w:rPr>
      </w:pPr>
      <w:r w:rsidRPr="00787149">
        <w:rPr>
          <w:rFonts w:asciiTheme="minorHAnsi" w:hAnsiTheme="minorHAnsi"/>
          <w:b/>
          <w:sz w:val="22"/>
          <w:szCs w:val="22"/>
        </w:rPr>
        <w:t xml:space="preserve">Activity </w:t>
      </w:r>
      <w:r w:rsidR="00C030D8" w:rsidRPr="00787149">
        <w:rPr>
          <w:rFonts w:asciiTheme="minorHAnsi" w:hAnsiTheme="minorHAnsi"/>
          <w:b/>
          <w:sz w:val="22"/>
          <w:szCs w:val="22"/>
        </w:rPr>
        <w:t>5</w:t>
      </w:r>
      <w:r w:rsidRPr="00787149">
        <w:rPr>
          <w:rFonts w:asciiTheme="minorHAnsi" w:hAnsiTheme="minorHAnsi"/>
          <w:b/>
          <w:sz w:val="22"/>
          <w:szCs w:val="22"/>
        </w:rPr>
        <w:t>.1</w:t>
      </w:r>
      <w:r w:rsidRPr="00787149">
        <w:rPr>
          <w:rFonts w:asciiTheme="minorHAnsi" w:hAnsiTheme="minorHAnsi"/>
          <w:sz w:val="22"/>
          <w:szCs w:val="22"/>
        </w:rPr>
        <w:t xml:space="preserve"> Anal</w:t>
      </w:r>
      <w:r w:rsidR="000307D6" w:rsidRPr="00787149">
        <w:rPr>
          <w:rFonts w:asciiTheme="minorHAnsi" w:hAnsiTheme="minorHAnsi"/>
          <w:sz w:val="22"/>
          <w:szCs w:val="22"/>
        </w:rPr>
        <w:t>ysis of impact of visa liberalis</w:t>
      </w:r>
      <w:r w:rsidRPr="00787149">
        <w:rPr>
          <w:rFonts w:asciiTheme="minorHAnsi" w:hAnsiTheme="minorHAnsi"/>
          <w:sz w:val="22"/>
          <w:szCs w:val="22"/>
        </w:rPr>
        <w:t>ation on as</w:t>
      </w:r>
      <w:r w:rsidR="002E59CA" w:rsidRPr="00787149">
        <w:rPr>
          <w:rFonts w:asciiTheme="minorHAnsi" w:hAnsiTheme="minorHAnsi"/>
          <w:sz w:val="22"/>
          <w:szCs w:val="22"/>
        </w:rPr>
        <w:t>ylum applications from Georgia</w:t>
      </w:r>
    </w:p>
    <w:p w14:paraId="2940B622" w14:textId="77777777" w:rsidR="00C030D8" w:rsidRPr="00787149" w:rsidRDefault="00C030D8" w:rsidP="00C030D8">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 xml:space="preserve">This activity </w:t>
      </w:r>
      <w:proofErr w:type="gramStart"/>
      <w:r w:rsidRPr="00787149">
        <w:rPr>
          <w:rFonts w:asciiTheme="minorHAnsi" w:hAnsiTheme="minorHAnsi"/>
          <w:sz w:val="22"/>
          <w:szCs w:val="22"/>
        </w:rPr>
        <w:t>will be mainly implemented</w:t>
      </w:r>
      <w:proofErr w:type="gramEnd"/>
      <w:r w:rsidRPr="00787149">
        <w:rPr>
          <w:rFonts w:asciiTheme="minorHAnsi" w:hAnsiTheme="minorHAnsi"/>
          <w:sz w:val="22"/>
          <w:szCs w:val="22"/>
        </w:rPr>
        <w:t xml:space="preserve"> through increased cooperation between</w:t>
      </w:r>
      <w:del w:id="35" w:author="SCMI-Secretariat" w:date="2019-07-10T17:27:00Z">
        <w:r w:rsidRPr="00787149" w:rsidDel="006912BF">
          <w:rPr>
            <w:rFonts w:asciiTheme="minorHAnsi" w:hAnsiTheme="minorHAnsi"/>
            <w:sz w:val="22"/>
            <w:szCs w:val="22"/>
          </w:rPr>
          <w:delText xml:space="preserve"> </w:delText>
        </w:r>
        <w:commentRangeStart w:id="36"/>
        <w:r w:rsidRPr="00787149" w:rsidDel="006912BF">
          <w:rPr>
            <w:rFonts w:asciiTheme="minorHAnsi" w:hAnsiTheme="minorHAnsi"/>
            <w:sz w:val="22"/>
            <w:szCs w:val="22"/>
          </w:rPr>
          <w:delText xml:space="preserve">SCMI Analytical unit with international and national experts on research and analysis of </w:delText>
        </w:r>
        <w:r w:rsidR="002834D0" w:rsidRPr="00787149" w:rsidDel="006912BF">
          <w:rPr>
            <w:rFonts w:asciiTheme="minorHAnsi" w:hAnsiTheme="minorHAnsi"/>
            <w:sz w:val="22"/>
            <w:szCs w:val="22"/>
          </w:rPr>
          <w:delText xml:space="preserve">migratory </w:delText>
        </w:r>
        <w:r w:rsidRPr="00787149" w:rsidDel="006912BF">
          <w:rPr>
            <w:rFonts w:asciiTheme="minorHAnsi" w:hAnsiTheme="minorHAnsi"/>
            <w:sz w:val="22"/>
            <w:szCs w:val="22"/>
          </w:rPr>
          <w:delText>trends</w:delText>
        </w:r>
      </w:del>
      <w:commentRangeEnd w:id="36"/>
      <w:r w:rsidR="006912BF">
        <w:rPr>
          <w:rStyle w:val="CommentReference"/>
        </w:rPr>
        <w:commentReference w:id="36"/>
      </w:r>
      <w:r w:rsidRPr="00787149">
        <w:rPr>
          <w:rFonts w:asciiTheme="minorHAnsi" w:hAnsiTheme="minorHAnsi"/>
          <w:sz w:val="22"/>
          <w:szCs w:val="22"/>
        </w:rPr>
        <w:t xml:space="preserve">. Depending on dynamic of the </w:t>
      </w:r>
      <w:proofErr w:type="gramStart"/>
      <w:r w:rsidRPr="00787149">
        <w:rPr>
          <w:rFonts w:asciiTheme="minorHAnsi" w:hAnsiTheme="minorHAnsi"/>
          <w:sz w:val="22"/>
          <w:szCs w:val="22"/>
        </w:rPr>
        <w:t>trends</w:t>
      </w:r>
      <w:proofErr w:type="gramEnd"/>
      <w:r w:rsidRPr="00787149">
        <w:rPr>
          <w:rFonts w:asciiTheme="minorHAnsi" w:hAnsiTheme="minorHAnsi"/>
          <w:sz w:val="22"/>
          <w:szCs w:val="22"/>
        </w:rPr>
        <w:t xml:space="preserve"> the targeted exchange visits of Georgian state servants to EU MS concerned will be organised. Finally, the broad studies on efficiency of information campaigns and mobility </w:t>
      </w:r>
      <w:proofErr w:type="gramStart"/>
      <w:r w:rsidRPr="00787149">
        <w:rPr>
          <w:rFonts w:asciiTheme="minorHAnsi" w:hAnsiTheme="minorHAnsi"/>
          <w:sz w:val="22"/>
          <w:szCs w:val="22"/>
        </w:rPr>
        <w:t>will be implemented</w:t>
      </w:r>
      <w:proofErr w:type="gramEnd"/>
      <w:r w:rsidRPr="00787149">
        <w:rPr>
          <w:rFonts w:asciiTheme="minorHAnsi" w:hAnsiTheme="minorHAnsi"/>
          <w:sz w:val="22"/>
          <w:szCs w:val="22"/>
        </w:rPr>
        <w:t>. In this way, the following sub-activities are proposed:</w:t>
      </w:r>
    </w:p>
    <w:p w14:paraId="32980C85" w14:textId="77777777" w:rsidR="00FC70B5" w:rsidRDefault="002E59CA" w:rsidP="00163C74">
      <w:pPr>
        <w:pStyle w:val="ListParagraph"/>
        <w:numPr>
          <w:ilvl w:val="0"/>
          <w:numId w:val="10"/>
        </w:numPr>
        <w:autoSpaceDE w:val="0"/>
        <w:autoSpaceDN w:val="0"/>
        <w:spacing w:before="120" w:after="120" w:line="240" w:lineRule="auto"/>
        <w:jc w:val="both"/>
        <w:rPr>
          <w:ins w:id="37" w:author="SCMI-Secretariat" w:date="2019-07-10T17:31:00Z"/>
          <w:rFonts w:asciiTheme="minorHAnsi" w:hAnsiTheme="minorHAnsi"/>
          <w:lang w:val="en-GB"/>
        </w:rPr>
      </w:pPr>
      <w:r w:rsidRPr="00787149">
        <w:rPr>
          <w:rFonts w:asciiTheme="minorHAnsi" w:hAnsiTheme="minorHAnsi"/>
          <w:b/>
          <w:lang w:val="en-GB"/>
        </w:rPr>
        <w:t xml:space="preserve">Activity </w:t>
      </w:r>
      <w:r w:rsidR="00C030D8" w:rsidRPr="00787149">
        <w:rPr>
          <w:rFonts w:asciiTheme="minorHAnsi" w:hAnsiTheme="minorHAnsi"/>
          <w:b/>
          <w:lang w:val="en-GB"/>
        </w:rPr>
        <w:t>5</w:t>
      </w:r>
      <w:r w:rsidRPr="00787149">
        <w:rPr>
          <w:rFonts w:asciiTheme="minorHAnsi" w:hAnsiTheme="minorHAnsi"/>
          <w:b/>
          <w:lang w:val="en-GB"/>
        </w:rPr>
        <w:t>.1.1</w:t>
      </w:r>
      <w:r w:rsidR="001C5067" w:rsidRPr="00787149">
        <w:rPr>
          <w:rFonts w:asciiTheme="minorHAnsi" w:hAnsiTheme="minorHAnsi"/>
          <w:b/>
          <w:lang w:val="en-GB"/>
        </w:rPr>
        <w:t>.</w:t>
      </w:r>
      <w:r w:rsidRPr="00787149">
        <w:rPr>
          <w:rFonts w:asciiTheme="minorHAnsi" w:hAnsiTheme="minorHAnsi"/>
          <w:lang w:val="en-GB"/>
        </w:rPr>
        <w:t xml:space="preserve"> </w:t>
      </w:r>
      <w:r w:rsidR="00C030D8" w:rsidRPr="00787149">
        <w:rPr>
          <w:rFonts w:asciiTheme="minorHAnsi" w:hAnsiTheme="minorHAnsi"/>
          <w:lang w:val="en-GB"/>
        </w:rPr>
        <w:t xml:space="preserve">Enhanced cooperation of SCMI </w:t>
      </w:r>
      <w:commentRangeStart w:id="38"/>
      <w:del w:id="39" w:author="SCMI-Secretariat" w:date="2019-07-10T17:31:00Z">
        <w:r w:rsidR="00C030D8" w:rsidRPr="00787149" w:rsidDel="00FC70B5">
          <w:rPr>
            <w:rFonts w:asciiTheme="minorHAnsi" w:hAnsiTheme="minorHAnsi"/>
            <w:lang w:val="en-GB"/>
          </w:rPr>
          <w:delText xml:space="preserve">Analytical unit </w:delText>
        </w:r>
        <w:commentRangeEnd w:id="38"/>
        <w:r w:rsidR="00FC70B5" w:rsidDel="00FC70B5">
          <w:rPr>
            <w:rStyle w:val="CommentReference"/>
            <w:rFonts w:ascii="Times New Roman" w:eastAsia="Times New Roman" w:hAnsi="Times New Roman"/>
            <w:lang w:val="en-GB" w:eastAsia="tr-TR"/>
          </w:rPr>
          <w:commentReference w:id="38"/>
        </w:r>
      </w:del>
      <w:r w:rsidR="00C030D8" w:rsidRPr="00787149">
        <w:rPr>
          <w:rFonts w:asciiTheme="minorHAnsi" w:hAnsiTheme="minorHAnsi"/>
          <w:lang w:val="en-GB"/>
        </w:rPr>
        <w:t xml:space="preserve">with EU MS and national experts on monitoring of migration trends through methodological support in </w:t>
      </w:r>
      <w:r w:rsidR="00E074EC" w:rsidRPr="00787149">
        <w:rPr>
          <w:rFonts w:asciiTheme="minorHAnsi" w:hAnsiTheme="minorHAnsi"/>
          <w:lang w:val="en-GB"/>
        </w:rPr>
        <w:t xml:space="preserve">desk </w:t>
      </w:r>
      <w:r w:rsidR="0060327B" w:rsidRPr="00787149">
        <w:rPr>
          <w:rFonts w:asciiTheme="minorHAnsi" w:hAnsiTheme="minorHAnsi"/>
          <w:lang w:val="en-GB"/>
        </w:rPr>
        <w:t>r</w:t>
      </w:r>
      <w:r w:rsidRPr="00787149">
        <w:rPr>
          <w:rFonts w:asciiTheme="minorHAnsi" w:hAnsiTheme="minorHAnsi"/>
          <w:lang w:val="en-GB"/>
        </w:rPr>
        <w:t xml:space="preserve">esearch on mobility of Georgian nationals, asylum applications, readmission, etc. </w:t>
      </w:r>
      <w:r w:rsidR="00E074EC" w:rsidRPr="00787149">
        <w:rPr>
          <w:rFonts w:asciiTheme="minorHAnsi" w:hAnsiTheme="minorHAnsi"/>
          <w:lang w:val="en-GB"/>
        </w:rPr>
        <w:t>as well as monitoring and analysis of trends.</w:t>
      </w:r>
      <w:r w:rsidR="002834D0" w:rsidRPr="00787149">
        <w:rPr>
          <w:rFonts w:asciiTheme="minorHAnsi" w:hAnsiTheme="minorHAnsi"/>
          <w:lang w:val="en-GB"/>
        </w:rPr>
        <w:t>;</w:t>
      </w:r>
      <w:r w:rsidR="002834D0" w:rsidRPr="00787149" w:rsidDel="002834D0">
        <w:rPr>
          <w:rFonts w:asciiTheme="minorHAnsi" w:hAnsiTheme="minorHAnsi"/>
          <w:lang w:val="en-GB"/>
        </w:rPr>
        <w:t xml:space="preserve"> </w:t>
      </w:r>
    </w:p>
    <w:p w14:paraId="0E251FD0" w14:textId="77777777" w:rsidR="00C030D8" w:rsidRPr="003A128F"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787149">
        <w:rPr>
          <w:rFonts w:asciiTheme="minorHAnsi" w:hAnsiTheme="minorHAnsi"/>
          <w:b/>
          <w:lang w:val="en-GB"/>
        </w:rPr>
        <w:t>Activity 5.1.2.</w:t>
      </w:r>
      <w:r w:rsidRPr="00787149">
        <w:rPr>
          <w:rFonts w:asciiTheme="minorHAnsi" w:hAnsiTheme="minorHAnsi"/>
          <w:lang w:val="en-GB"/>
        </w:rPr>
        <w:t xml:space="preserve"> Development and implementation of </w:t>
      </w:r>
      <w:r w:rsidR="00323FEF" w:rsidRPr="00787149">
        <w:rPr>
          <w:rFonts w:asciiTheme="minorHAnsi" w:hAnsiTheme="minorHAnsi"/>
          <w:lang w:val="en-GB"/>
        </w:rPr>
        <w:t xml:space="preserve">a </w:t>
      </w:r>
      <w:r w:rsidRPr="00787149">
        <w:rPr>
          <w:rFonts w:asciiTheme="minorHAnsi" w:hAnsiTheme="minorHAnsi"/>
          <w:lang w:val="en-GB"/>
        </w:rPr>
        <w:t xml:space="preserve">broad study </w:t>
      </w:r>
      <w:r w:rsidRPr="003A128F">
        <w:rPr>
          <w:rFonts w:asciiTheme="minorHAnsi" w:hAnsiTheme="minorHAnsi"/>
          <w:lang w:val="en-GB"/>
        </w:rPr>
        <w:t>on information campaigns and mobility</w:t>
      </w:r>
      <w:r w:rsidR="002834D0" w:rsidRPr="003A128F">
        <w:rPr>
          <w:rFonts w:asciiTheme="minorHAnsi" w:hAnsiTheme="minorHAnsi"/>
          <w:lang w:val="en-GB"/>
        </w:rPr>
        <w:t>;</w:t>
      </w:r>
    </w:p>
    <w:p w14:paraId="41422BB4" w14:textId="77777777" w:rsidR="00C030D8" w:rsidRPr="003A128F"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5.1.3.</w:t>
      </w:r>
      <w:r w:rsidRPr="003A128F">
        <w:rPr>
          <w:rFonts w:asciiTheme="minorHAnsi" w:hAnsiTheme="minorHAnsi"/>
          <w:lang w:val="en-GB"/>
        </w:rPr>
        <w:t xml:space="preserve"> Targeted exchange visits to EU MS to discuss the mobility trends and design joint actions</w:t>
      </w:r>
      <w:r w:rsidR="002834D0" w:rsidRPr="003A128F">
        <w:rPr>
          <w:rFonts w:asciiTheme="minorHAnsi" w:hAnsiTheme="minorHAnsi"/>
          <w:lang w:val="en-GB"/>
        </w:rPr>
        <w:t>;</w:t>
      </w:r>
      <w:r w:rsidRPr="003A128F">
        <w:rPr>
          <w:rFonts w:asciiTheme="minorHAnsi" w:hAnsiTheme="minorHAnsi"/>
          <w:lang w:val="en-GB"/>
        </w:rPr>
        <w:t xml:space="preserve"> </w:t>
      </w:r>
    </w:p>
    <w:p w14:paraId="22937AA0" w14:textId="77777777" w:rsidR="00502FD8" w:rsidRPr="003A128F" w:rsidRDefault="00502F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5.1.4.</w:t>
      </w:r>
      <w:r w:rsidRPr="003A128F">
        <w:rPr>
          <w:rFonts w:asciiTheme="minorHAnsi" w:hAnsiTheme="minorHAnsi"/>
          <w:lang w:val="en-GB"/>
        </w:rPr>
        <w:t xml:space="preserve"> Continued support in provision of analytical materials for development of strategic migration documents of </w:t>
      </w:r>
      <w:commentRangeStart w:id="40"/>
      <w:r w:rsidRPr="003A128F">
        <w:rPr>
          <w:rFonts w:asciiTheme="minorHAnsi" w:hAnsiTheme="minorHAnsi"/>
          <w:lang w:val="en-GB"/>
        </w:rPr>
        <w:t xml:space="preserve">Georgia (i.e. Migration Strategy 2020 – 2025 </w:t>
      </w:r>
      <w:commentRangeEnd w:id="40"/>
      <w:r w:rsidR="00A16B9B">
        <w:rPr>
          <w:rStyle w:val="CommentReference"/>
          <w:rFonts w:ascii="Times New Roman" w:eastAsia="Times New Roman" w:hAnsi="Times New Roman"/>
          <w:lang w:val="en-GB" w:eastAsia="tr-TR"/>
        </w:rPr>
        <w:commentReference w:id="40"/>
      </w:r>
      <w:r w:rsidRPr="003A128F">
        <w:rPr>
          <w:rFonts w:asciiTheme="minorHAnsi" w:hAnsiTheme="minorHAnsi"/>
          <w:lang w:val="en-GB"/>
        </w:rPr>
        <w:t>and Action Plan</w:t>
      </w:r>
      <w:r w:rsidR="00323FEF" w:rsidRPr="003A128F">
        <w:rPr>
          <w:rFonts w:asciiTheme="minorHAnsi" w:hAnsiTheme="minorHAnsi"/>
          <w:lang w:val="en-GB"/>
        </w:rPr>
        <w:t>s; Migration Profiles</w:t>
      </w:r>
      <w:r w:rsidRPr="003A128F">
        <w:rPr>
          <w:rFonts w:asciiTheme="minorHAnsi" w:hAnsiTheme="minorHAnsi"/>
          <w:lang w:val="en-GB"/>
        </w:rPr>
        <w:t>)</w:t>
      </w:r>
      <w:r w:rsidR="002834D0" w:rsidRPr="003A128F">
        <w:rPr>
          <w:rFonts w:asciiTheme="minorHAnsi" w:hAnsiTheme="minorHAnsi"/>
          <w:lang w:val="en-GB"/>
        </w:rPr>
        <w:t>;</w:t>
      </w:r>
    </w:p>
    <w:p w14:paraId="0ED404A0" w14:textId="77777777" w:rsidR="002E59CA" w:rsidRDefault="00C030D8"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Activity 5.1.</w:t>
      </w:r>
      <w:r w:rsidR="00502FD8" w:rsidRPr="003A128F">
        <w:rPr>
          <w:rFonts w:asciiTheme="minorHAnsi" w:hAnsiTheme="minorHAnsi"/>
          <w:b/>
          <w:lang w:val="en-GB"/>
        </w:rPr>
        <w:t>5</w:t>
      </w:r>
      <w:r w:rsidRPr="003A128F">
        <w:rPr>
          <w:rFonts w:asciiTheme="minorHAnsi" w:hAnsiTheme="minorHAnsi"/>
          <w:b/>
          <w:lang w:val="en-GB"/>
        </w:rPr>
        <w:t>.</w:t>
      </w:r>
      <w:r w:rsidRPr="003A128F">
        <w:rPr>
          <w:rFonts w:asciiTheme="minorHAnsi" w:hAnsiTheme="minorHAnsi"/>
          <w:lang w:val="en-GB"/>
        </w:rPr>
        <w:t xml:space="preserve"> </w:t>
      </w:r>
      <w:r w:rsidR="002E59CA" w:rsidRPr="003A128F">
        <w:rPr>
          <w:rFonts w:asciiTheme="minorHAnsi" w:hAnsiTheme="minorHAnsi"/>
          <w:lang w:val="en-GB"/>
        </w:rPr>
        <w:t>Demand driven analytical and research activities</w:t>
      </w:r>
      <w:r w:rsidR="002834D0" w:rsidRPr="003A128F">
        <w:rPr>
          <w:rFonts w:asciiTheme="minorHAnsi" w:hAnsiTheme="minorHAnsi"/>
          <w:lang w:val="en-GB"/>
        </w:rPr>
        <w:t>.</w:t>
      </w:r>
      <w:r w:rsidR="002E59CA" w:rsidRPr="003A128F">
        <w:rPr>
          <w:rFonts w:asciiTheme="minorHAnsi" w:hAnsiTheme="minorHAnsi"/>
          <w:lang w:val="en-GB"/>
        </w:rPr>
        <w:t xml:space="preserve"> </w:t>
      </w:r>
      <w:bookmarkStart w:id="41" w:name="_GoBack"/>
      <w:bookmarkEnd w:id="41"/>
    </w:p>
    <w:p w14:paraId="76C21FF3" w14:textId="77777777" w:rsidR="003A128F" w:rsidRPr="003A128F" w:rsidRDefault="003A128F" w:rsidP="003A128F">
      <w:pPr>
        <w:pStyle w:val="ListParagraph"/>
        <w:autoSpaceDE w:val="0"/>
        <w:autoSpaceDN w:val="0"/>
        <w:spacing w:before="120" w:after="120" w:line="240" w:lineRule="auto"/>
        <w:ind w:left="360"/>
        <w:jc w:val="both"/>
        <w:rPr>
          <w:rFonts w:asciiTheme="minorHAnsi" w:hAnsiTheme="minorHAnsi"/>
          <w:lang w:val="en-GB"/>
        </w:rPr>
      </w:pPr>
    </w:p>
    <w:p w14:paraId="1050A577" w14:textId="77777777" w:rsidR="002E59CA" w:rsidRPr="00787149" w:rsidRDefault="006D5051" w:rsidP="00C030D8">
      <w:pPr>
        <w:shd w:val="clear" w:color="auto" w:fill="D9D9D9" w:themeFill="background1" w:themeFillShade="D9"/>
        <w:autoSpaceDE w:val="0"/>
        <w:autoSpaceDN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C030D8" w:rsidRPr="00787149">
        <w:rPr>
          <w:rFonts w:asciiTheme="minorHAnsi" w:hAnsiTheme="minorHAnsi"/>
          <w:b/>
          <w:sz w:val="22"/>
          <w:szCs w:val="22"/>
        </w:rPr>
        <w:t>5</w:t>
      </w:r>
      <w:r w:rsidRPr="00787149">
        <w:rPr>
          <w:rFonts w:asciiTheme="minorHAnsi" w:hAnsiTheme="minorHAnsi"/>
          <w:b/>
          <w:sz w:val="22"/>
          <w:szCs w:val="22"/>
        </w:rPr>
        <w:t>.2</w:t>
      </w:r>
      <w:r w:rsidRPr="00787149">
        <w:rPr>
          <w:rFonts w:asciiTheme="minorHAnsi" w:hAnsiTheme="minorHAnsi"/>
          <w:sz w:val="22"/>
          <w:szCs w:val="22"/>
        </w:rPr>
        <w:t xml:space="preserve"> Establishment of a platform for knowledge and experience exchange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travel</w:t>
      </w:r>
    </w:p>
    <w:p w14:paraId="00E88733" w14:textId="77777777" w:rsidR="00C030D8" w:rsidRPr="00787149" w:rsidRDefault="00C030D8" w:rsidP="00C030D8">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 xml:space="preserve">This activity will generally support information exchange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enjoying visa free regime, namely, Georgia, Moldova and Ukraine on expert level. As a result, this would further stimulate the </w:t>
      </w:r>
      <w:r w:rsidR="001C5067" w:rsidRPr="00787149">
        <w:rPr>
          <w:rFonts w:asciiTheme="minorHAnsi" w:hAnsiTheme="minorHAnsi"/>
          <w:sz w:val="22"/>
          <w:szCs w:val="22"/>
        </w:rPr>
        <w:t xml:space="preserve">enforcement of action in order to support lawful mobility </w:t>
      </w:r>
      <w:commentRangeStart w:id="42"/>
      <w:r w:rsidR="001C5067" w:rsidRPr="00787149">
        <w:rPr>
          <w:rFonts w:asciiTheme="minorHAnsi" w:hAnsiTheme="minorHAnsi"/>
          <w:sz w:val="22"/>
          <w:szCs w:val="22"/>
        </w:rPr>
        <w:t xml:space="preserve">between </w:t>
      </w:r>
      <w:proofErr w:type="spellStart"/>
      <w:r w:rsidR="001C5067" w:rsidRPr="00787149">
        <w:rPr>
          <w:rFonts w:asciiTheme="minorHAnsi" w:hAnsiTheme="minorHAnsi"/>
          <w:sz w:val="22"/>
          <w:szCs w:val="22"/>
        </w:rPr>
        <w:t>EaP</w:t>
      </w:r>
      <w:proofErr w:type="spellEnd"/>
      <w:r w:rsidR="001C5067" w:rsidRPr="00787149">
        <w:rPr>
          <w:rFonts w:asciiTheme="minorHAnsi" w:hAnsiTheme="minorHAnsi"/>
          <w:sz w:val="22"/>
          <w:szCs w:val="22"/>
        </w:rPr>
        <w:t xml:space="preserve"> </w:t>
      </w:r>
      <w:commentRangeEnd w:id="42"/>
      <w:r w:rsidR="00FC70B5">
        <w:rPr>
          <w:rStyle w:val="CommentReference"/>
        </w:rPr>
        <w:commentReference w:id="42"/>
      </w:r>
      <w:r w:rsidR="001C5067" w:rsidRPr="00787149">
        <w:rPr>
          <w:rFonts w:asciiTheme="minorHAnsi" w:hAnsiTheme="minorHAnsi"/>
          <w:sz w:val="22"/>
          <w:szCs w:val="22"/>
        </w:rPr>
        <w:t xml:space="preserve">countries and EU MS. </w:t>
      </w:r>
      <w:r w:rsidRPr="00787149">
        <w:rPr>
          <w:rFonts w:asciiTheme="minorHAnsi" w:hAnsiTheme="minorHAnsi"/>
          <w:sz w:val="22"/>
          <w:szCs w:val="22"/>
        </w:rPr>
        <w:t xml:space="preserve"> </w:t>
      </w:r>
      <w:r w:rsidR="001C5067" w:rsidRPr="00787149">
        <w:rPr>
          <w:rFonts w:asciiTheme="minorHAnsi" w:hAnsiTheme="minorHAnsi"/>
          <w:sz w:val="22"/>
          <w:szCs w:val="22"/>
        </w:rPr>
        <w:t>Sub-activities planned under this action include:</w:t>
      </w:r>
    </w:p>
    <w:p w14:paraId="73974F25" w14:textId="77777777" w:rsidR="006D5051" w:rsidRPr="003A128F" w:rsidRDefault="002E59CA"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 xml:space="preserve">Activity </w:t>
      </w:r>
      <w:r w:rsidR="001C5067" w:rsidRPr="003A128F">
        <w:rPr>
          <w:rFonts w:asciiTheme="minorHAnsi" w:hAnsiTheme="minorHAnsi"/>
          <w:b/>
          <w:lang w:val="en-GB"/>
        </w:rPr>
        <w:t>5</w:t>
      </w:r>
      <w:r w:rsidRPr="003A128F">
        <w:rPr>
          <w:rFonts w:asciiTheme="minorHAnsi" w:hAnsiTheme="minorHAnsi"/>
          <w:b/>
          <w:lang w:val="en-GB"/>
        </w:rPr>
        <w:t>.2</w:t>
      </w:r>
      <w:r w:rsidRPr="003A128F">
        <w:rPr>
          <w:rFonts w:asciiTheme="minorHAnsi" w:hAnsiTheme="minorHAnsi"/>
          <w:lang w:val="en-GB"/>
        </w:rPr>
        <w:t>.</w:t>
      </w:r>
      <w:r w:rsidRPr="003A128F">
        <w:rPr>
          <w:rFonts w:asciiTheme="minorHAnsi" w:hAnsiTheme="minorHAnsi"/>
          <w:b/>
          <w:lang w:val="en-GB"/>
        </w:rPr>
        <w:t>1</w:t>
      </w:r>
      <w:r w:rsidR="001C5067" w:rsidRPr="003A128F">
        <w:rPr>
          <w:rFonts w:asciiTheme="minorHAnsi" w:hAnsiTheme="minorHAnsi"/>
          <w:lang w:val="en-GB"/>
        </w:rPr>
        <w:t>.</w:t>
      </w:r>
      <w:r w:rsidRPr="003A128F">
        <w:rPr>
          <w:rFonts w:asciiTheme="minorHAnsi" w:hAnsiTheme="minorHAnsi"/>
          <w:lang w:val="en-GB"/>
        </w:rPr>
        <w:t xml:space="preserve"> Study visits </w:t>
      </w:r>
      <w:r w:rsidR="00986B77" w:rsidRPr="003A128F">
        <w:rPr>
          <w:rFonts w:asciiTheme="minorHAnsi" w:hAnsiTheme="minorHAnsi"/>
          <w:lang w:val="en-GB"/>
        </w:rPr>
        <w:t xml:space="preserve">on visa free practical experience </w:t>
      </w:r>
      <w:r w:rsidRPr="003A128F">
        <w:rPr>
          <w:rFonts w:asciiTheme="minorHAnsi" w:hAnsiTheme="minorHAnsi"/>
          <w:lang w:val="en-GB"/>
        </w:rPr>
        <w:t xml:space="preserve">of </w:t>
      </w:r>
      <w:r w:rsidR="001C5067" w:rsidRPr="003A128F">
        <w:rPr>
          <w:rFonts w:asciiTheme="minorHAnsi" w:hAnsiTheme="minorHAnsi"/>
          <w:lang w:val="en-GB"/>
        </w:rPr>
        <w:t xml:space="preserve">expert level </w:t>
      </w:r>
      <w:r w:rsidRPr="003A128F">
        <w:rPr>
          <w:rFonts w:asciiTheme="minorHAnsi" w:hAnsiTheme="minorHAnsi"/>
          <w:lang w:val="en-GB"/>
        </w:rPr>
        <w:t>representatives of Georgian state institutions to Moldova and Ukraine</w:t>
      </w:r>
      <w:r w:rsidR="003A128F">
        <w:rPr>
          <w:rFonts w:asciiTheme="minorHAnsi" w:hAnsiTheme="minorHAnsi"/>
          <w:lang w:val="en-GB"/>
        </w:rPr>
        <w:t xml:space="preserve"> and vice versa</w:t>
      </w:r>
      <w:r w:rsidR="001C5067" w:rsidRPr="003A128F">
        <w:rPr>
          <w:rFonts w:asciiTheme="minorHAnsi" w:hAnsiTheme="minorHAnsi"/>
          <w:lang w:val="en-GB"/>
        </w:rPr>
        <w:t>;</w:t>
      </w:r>
      <w:r w:rsidR="006D5051" w:rsidRPr="003A128F">
        <w:rPr>
          <w:rFonts w:asciiTheme="minorHAnsi" w:hAnsiTheme="minorHAnsi"/>
          <w:lang w:val="en-GB"/>
        </w:rPr>
        <w:t xml:space="preserve"> </w:t>
      </w:r>
    </w:p>
    <w:p w14:paraId="0EC43150" w14:textId="77777777" w:rsidR="002E59CA" w:rsidRPr="003A128F" w:rsidRDefault="002E59CA" w:rsidP="00163C74">
      <w:pPr>
        <w:pStyle w:val="ListParagraph"/>
        <w:numPr>
          <w:ilvl w:val="0"/>
          <w:numId w:val="10"/>
        </w:numPr>
        <w:autoSpaceDE w:val="0"/>
        <w:autoSpaceDN w:val="0"/>
        <w:spacing w:before="120" w:after="120" w:line="240" w:lineRule="auto"/>
        <w:jc w:val="both"/>
        <w:rPr>
          <w:rFonts w:asciiTheme="minorHAnsi" w:hAnsiTheme="minorHAnsi"/>
          <w:lang w:val="en-GB"/>
        </w:rPr>
      </w:pPr>
      <w:r w:rsidRPr="003A128F">
        <w:rPr>
          <w:rFonts w:asciiTheme="minorHAnsi" w:hAnsiTheme="minorHAnsi"/>
          <w:b/>
          <w:lang w:val="en-GB"/>
        </w:rPr>
        <w:t xml:space="preserve">Activity </w:t>
      </w:r>
      <w:r w:rsidR="001C5067" w:rsidRPr="003A128F">
        <w:rPr>
          <w:rFonts w:asciiTheme="minorHAnsi" w:hAnsiTheme="minorHAnsi"/>
          <w:b/>
          <w:lang w:val="en-GB"/>
        </w:rPr>
        <w:t>5</w:t>
      </w:r>
      <w:r w:rsidRPr="003A128F">
        <w:rPr>
          <w:rFonts w:asciiTheme="minorHAnsi" w:hAnsiTheme="minorHAnsi"/>
          <w:b/>
          <w:lang w:val="en-GB"/>
        </w:rPr>
        <w:t>.2.2</w:t>
      </w:r>
      <w:r w:rsidR="000307D6" w:rsidRPr="003A128F">
        <w:rPr>
          <w:rFonts w:asciiTheme="minorHAnsi" w:hAnsiTheme="minorHAnsi"/>
          <w:b/>
          <w:lang w:val="en-GB"/>
        </w:rPr>
        <w:t>.</w:t>
      </w:r>
      <w:r w:rsidRPr="003A128F">
        <w:rPr>
          <w:rFonts w:asciiTheme="minorHAnsi" w:hAnsiTheme="minorHAnsi"/>
          <w:lang w:val="en-GB"/>
        </w:rPr>
        <w:t xml:space="preserve"> </w:t>
      </w:r>
      <w:r w:rsidR="00986B77" w:rsidRPr="003A128F">
        <w:rPr>
          <w:rFonts w:asciiTheme="minorHAnsi" w:hAnsiTheme="minorHAnsi"/>
          <w:lang w:val="en-GB"/>
        </w:rPr>
        <w:t xml:space="preserve">Experience sharing </w:t>
      </w:r>
      <w:r w:rsidR="001C5067" w:rsidRPr="003A128F">
        <w:rPr>
          <w:rFonts w:asciiTheme="minorHAnsi" w:hAnsiTheme="minorHAnsi"/>
          <w:lang w:val="en-GB"/>
        </w:rPr>
        <w:t xml:space="preserve">conference </w:t>
      </w:r>
      <w:r w:rsidR="00986B77" w:rsidRPr="003A128F">
        <w:rPr>
          <w:rFonts w:asciiTheme="minorHAnsi" w:hAnsiTheme="minorHAnsi"/>
          <w:lang w:val="en-GB"/>
        </w:rPr>
        <w:t xml:space="preserve">on visa free travel (challenges and opportunities) </w:t>
      </w:r>
      <w:r w:rsidRPr="003A128F">
        <w:rPr>
          <w:rFonts w:asciiTheme="minorHAnsi" w:hAnsiTheme="minorHAnsi"/>
          <w:lang w:val="en-GB"/>
        </w:rPr>
        <w:t xml:space="preserve">with participation of </w:t>
      </w:r>
      <w:r w:rsidR="00986B77" w:rsidRPr="003A128F">
        <w:rPr>
          <w:rFonts w:asciiTheme="minorHAnsi" w:hAnsiTheme="minorHAnsi"/>
          <w:lang w:val="en-GB"/>
        </w:rPr>
        <w:t xml:space="preserve">experts of </w:t>
      </w:r>
      <w:proofErr w:type="spellStart"/>
      <w:r w:rsidRPr="003A128F">
        <w:rPr>
          <w:rFonts w:asciiTheme="minorHAnsi" w:hAnsiTheme="minorHAnsi"/>
          <w:lang w:val="en-GB"/>
        </w:rPr>
        <w:t>EaP</w:t>
      </w:r>
      <w:proofErr w:type="spellEnd"/>
      <w:r w:rsidRPr="003A128F">
        <w:rPr>
          <w:rFonts w:asciiTheme="minorHAnsi" w:hAnsiTheme="minorHAnsi"/>
          <w:lang w:val="en-GB"/>
        </w:rPr>
        <w:t xml:space="preserve"> </w:t>
      </w:r>
      <w:r w:rsidR="00986B77" w:rsidRPr="003A128F">
        <w:rPr>
          <w:rFonts w:asciiTheme="minorHAnsi" w:hAnsiTheme="minorHAnsi"/>
          <w:lang w:val="en-GB"/>
        </w:rPr>
        <w:t>countries</w:t>
      </w:r>
      <w:r w:rsidR="001C5067" w:rsidRPr="003A128F">
        <w:rPr>
          <w:rFonts w:asciiTheme="minorHAnsi" w:hAnsiTheme="minorHAnsi"/>
          <w:lang w:val="en-GB"/>
        </w:rPr>
        <w:t xml:space="preserve">. </w:t>
      </w:r>
      <w:r w:rsidR="00986B77" w:rsidRPr="003A128F">
        <w:rPr>
          <w:rFonts w:asciiTheme="minorHAnsi" w:hAnsiTheme="minorHAnsi"/>
          <w:lang w:val="en-GB"/>
        </w:rPr>
        <w:t xml:space="preserve"> </w:t>
      </w:r>
    </w:p>
    <w:p w14:paraId="17A47440" w14:textId="77777777" w:rsidR="002834D0" w:rsidRPr="003A128F" w:rsidRDefault="002834D0" w:rsidP="002834D0">
      <w:pPr>
        <w:pStyle w:val="ListParagraph"/>
        <w:autoSpaceDE w:val="0"/>
        <w:autoSpaceDN w:val="0"/>
        <w:spacing w:before="120" w:after="120" w:line="240" w:lineRule="auto"/>
        <w:ind w:left="360"/>
        <w:jc w:val="both"/>
        <w:rPr>
          <w:rFonts w:asciiTheme="minorHAnsi" w:hAnsiTheme="minorHAnsi"/>
          <w:lang w:val="en-GB"/>
        </w:rPr>
      </w:pPr>
    </w:p>
    <w:tbl>
      <w:tblPr>
        <w:tblStyle w:val="TableGrid"/>
        <w:tblW w:w="0" w:type="auto"/>
        <w:tblLook w:val="04A0" w:firstRow="1" w:lastRow="0" w:firstColumn="1" w:lastColumn="0" w:noHBand="0" w:noVBand="1"/>
      </w:tblPr>
      <w:tblGrid>
        <w:gridCol w:w="9062"/>
      </w:tblGrid>
      <w:tr w:rsidR="001C5067" w:rsidRPr="00787149" w14:paraId="4884B5C8" w14:textId="77777777" w:rsidTr="00502FD8">
        <w:tc>
          <w:tcPr>
            <w:tcW w:w="9288" w:type="dxa"/>
            <w:shd w:val="clear" w:color="auto" w:fill="D9D9D9" w:themeFill="background1" w:themeFillShade="D9"/>
          </w:tcPr>
          <w:p w14:paraId="1B0C78D8" w14:textId="77777777" w:rsidR="001C5067" w:rsidRPr="00787149" w:rsidRDefault="001C5067" w:rsidP="001C5067">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Specific objecti</w:t>
            </w:r>
            <w:r w:rsidR="00163C74" w:rsidRPr="00787149">
              <w:rPr>
                <w:rFonts w:asciiTheme="minorHAnsi" w:hAnsiTheme="minorHAnsi"/>
                <w:sz w:val="22"/>
                <w:szCs w:val="22"/>
              </w:rPr>
              <w:t>ve 6</w:t>
            </w:r>
            <w:r w:rsidRPr="00787149">
              <w:rPr>
                <w:rFonts w:asciiTheme="minorHAnsi" w:hAnsiTheme="minorHAnsi"/>
                <w:sz w:val="22"/>
                <w:szCs w:val="22"/>
              </w:rPr>
              <w:t xml:space="preserve">. To strengthen regional cooperation and coordination related to </w:t>
            </w:r>
            <w:r w:rsidRPr="00787149">
              <w:rPr>
                <w:rFonts w:asciiTheme="minorHAnsi" w:hAnsiTheme="minorHAnsi"/>
                <w:b/>
                <w:sz w:val="22"/>
                <w:szCs w:val="22"/>
              </w:rPr>
              <w:t>migratory risks analysis</w:t>
            </w:r>
          </w:p>
        </w:tc>
      </w:tr>
    </w:tbl>
    <w:p w14:paraId="263EA628" w14:textId="77777777" w:rsidR="006D5051" w:rsidRPr="00787149" w:rsidRDefault="006D5051" w:rsidP="001C5067">
      <w:pPr>
        <w:shd w:val="clear" w:color="auto" w:fill="FFC000"/>
        <w:autoSpaceDE w:val="0"/>
        <w:autoSpaceDN w:val="0"/>
        <w:spacing w:before="120" w:after="120"/>
        <w:rPr>
          <w:rFonts w:asciiTheme="minorHAnsi" w:hAnsiTheme="minorHAnsi"/>
          <w:b/>
          <w:sz w:val="22"/>
          <w:szCs w:val="22"/>
        </w:rPr>
      </w:pPr>
      <w:r w:rsidRPr="00787149">
        <w:rPr>
          <w:rFonts w:asciiTheme="minorHAnsi" w:hAnsiTheme="minorHAnsi"/>
          <w:b/>
          <w:sz w:val="22"/>
          <w:szCs w:val="22"/>
        </w:rPr>
        <w:t xml:space="preserve">Component </w:t>
      </w:r>
      <w:proofErr w:type="gramStart"/>
      <w:r w:rsidR="001C5067" w:rsidRPr="00787149">
        <w:rPr>
          <w:rFonts w:asciiTheme="minorHAnsi" w:hAnsiTheme="minorHAnsi"/>
          <w:b/>
          <w:sz w:val="22"/>
          <w:szCs w:val="22"/>
        </w:rPr>
        <w:t>6</w:t>
      </w:r>
      <w:proofErr w:type="gramEnd"/>
      <w:r w:rsidRPr="00787149">
        <w:rPr>
          <w:rFonts w:asciiTheme="minorHAnsi" w:hAnsiTheme="minorHAnsi"/>
          <w:b/>
          <w:sz w:val="22"/>
          <w:szCs w:val="22"/>
        </w:rPr>
        <w:t>.</w:t>
      </w:r>
      <w:r w:rsidRPr="00787149">
        <w:rPr>
          <w:rFonts w:asciiTheme="minorHAnsi" w:hAnsiTheme="minorHAnsi"/>
          <w:sz w:val="22"/>
          <w:szCs w:val="22"/>
        </w:rPr>
        <w:t xml:space="preserve"> </w:t>
      </w:r>
      <w:r w:rsidRPr="00787149">
        <w:rPr>
          <w:rFonts w:asciiTheme="minorHAnsi" w:hAnsiTheme="minorHAnsi"/>
          <w:b/>
          <w:color w:val="000000"/>
          <w:sz w:val="22"/>
          <w:szCs w:val="22"/>
        </w:rPr>
        <w:t xml:space="preserve">Enforcement of </w:t>
      </w:r>
      <w:r w:rsidRPr="00787149">
        <w:rPr>
          <w:rFonts w:asciiTheme="minorHAnsi" w:hAnsiTheme="minorHAnsi"/>
          <w:b/>
          <w:bCs/>
          <w:color w:val="000000"/>
          <w:sz w:val="22"/>
          <w:szCs w:val="22"/>
        </w:rPr>
        <w:t>migratory risks monitoring mechanism</w:t>
      </w:r>
      <w:r w:rsidRPr="00787149">
        <w:rPr>
          <w:rFonts w:asciiTheme="minorHAnsi" w:hAnsiTheme="minorHAnsi"/>
          <w:b/>
          <w:color w:val="000000"/>
          <w:sz w:val="22"/>
          <w:szCs w:val="22"/>
        </w:rPr>
        <w:t xml:space="preserve">; regular monitoring and evaluation, including establishment of </w:t>
      </w:r>
      <w:r w:rsidRPr="00787149">
        <w:rPr>
          <w:rFonts w:asciiTheme="minorHAnsi" w:hAnsiTheme="minorHAnsi"/>
          <w:b/>
          <w:bCs/>
          <w:color w:val="000000"/>
          <w:sz w:val="22"/>
          <w:szCs w:val="22"/>
        </w:rPr>
        <w:t xml:space="preserve">regional dialogue on migratory risks </w:t>
      </w:r>
      <w:r w:rsidRPr="00787149">
        <w:rPr>
          <w:rFonts w:asciiTheme="minorHAnsi" w:hAnsiTheme="minorHAnsi"/>
          <w:b/>
          <w:color w:val="000000"/>
          <w:sz w:val="22"/>
          <w:szCs w:val="22"/>
        </w:rPr>
        <w:t xml:space="preserve">of </w:t>
      </w:r>
      <w:proofErr w:type="spellStart"/>
      <w:r w:rsidRPr="00787149">
        <w:rPr>
          <w:rFonts w:asciiTheme="minorHAnsi" w:hAnsiTheme="minorHAnsi"/>
          <w:b/>
          <w:color w:val="000000"/>
          <w:sz w:val="22"/>
          <w:szCs w:val="22"/>
        </w:rPr>
        <w:t>EaP</w:t>
      </w:r>
      <w:proofErr w:type="spellEnd"/>
      <w:r w:rsidRPr="00787149">
        <w:rPr>
          <w:rFonts w:asciiTheme="minorHAnsi" w:hAnsiTheme="minorHAnsi"/>
          <w:b/>
          <w:color w:val="000000"/>
          <w:sz w:val="22"/>
          <w:szCs w:val="22"/>
        </w:rPr>
        <w:t xml:space="preserve"> countries</w:t>
      </w:r>
    </w:p>
    <w:p w14:paraId="4C79009B" w14:textId="77777777" w:rsidR="001C5067" w:rsidRPr="00787149" w:rsidRDefault="001C5067" w:rsidP="001C5067">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t xml:space="preserve">Sustainable cooperation on migratory risks analysis as well as design and implementation of measures to prevent those risks is impossible without regional approach to this issue. Moreover, it is important to include consular services into this cooperation. Taking into account the similar migratory challenges among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countries, it would be the most efficient to start this </w:t>
      </w:r>
      <w:r w:rsidR="000307D6" w:rsidRPr="00787149">
        <w:rPr>
          <w:rFonts w:asciiTheme="minorHAnsi" w:hAnsiTheme="minorHAnsi"/>
          <w:sz w:val="22"/>
          <w:szCs w:val="22"/>
        </w:rPr>
        <w:t>action</w:t>
      </w:r>
      <w:r w:rsidRPr="00787149">
        <w:rPr>
          <w:rFonts w:asciiTheme="minorHAnsi" w:hAnsiTheme="minorHAnsi"/>
          <w:sz w:val="22"/>
          <w:szCs w:val="22"/>
        </w:rPr>
        <w:t xml:space="preserve"> within this regional cooperation platform. Activities proposed under this Component, include:</w:t>
      </w:r>
    </w:p>
    <w:p w14:paraId="59191D5D" w14:textId="77777777" w:rsidR="001C5067" w:rsidRPr="00787149" w:rsidRDefault="001C5067" w:rsidP="001C5067">
      <w:pPr>
        <w:shd w:val="clear" w:color="auto" w:fill="D9D9D9" w:themeFill="background1" w:themeFillShade="D9"/>
        <w:autoSpaceDE w:val="0"/>
        <w:autoSpaceDN w:val="0"/>
        <w:spacing w:before="120" w:after="120"/>
        <w:rPr>
          <w:rFonts w:asciiTheme="minorHAnsi" w:hAnsiTheme="minorHAnsi"/>
          <w:sz w:val="22"/>
          <w:szCs w:val="22"/>
        </w:rPr>
      </w:pPr>
      <w:r w:rsidRPr="00787149">
        <w:rPr>
          <w:rFonts w:asciiTheme="minorHAnsi" w:hAnsiTheme="minorHAnsi"/>
          <w:b/>
          <w:sz w:val="22"/>
          <w:szCs w:val="22"/>
        </w:rPr>
        <w:t>Activity 6</w:t>
      </w:r>
      <w:r w:rsidR="006D5051" w:rsidRPr="00787149">
        <w:rPr>
          <w:rFonts w:asciiTheme="minorHAnsi" w:hAnsiTheme="minorHAnsi"/>
          <w:b/>
          <w:sz w:val="22"/>
          <w:szCs w:val="22"/>
        </w:rPr>
        <w:t>.1</w:t>
      </w:r>
      <w:r w:rsidR="00502FD8" w:rsidRPr="00787149">
        <w:rPr>
          <w:rFonts w:asciiTheme="minorHAnsi" w:hAnsiTheme="minorHAnsi"/>
          <w:b/>
          <w:sz w:val="22"/>
          <w:szCs w:val="22"/>
        </w:rPr>
        <w:t>.</w:t>
      </w:r>
      <w:r w:rsidR="006D5051" w:rsidRPr="00787149">
        <w:rPr>
          <w:rFonts w:asciiTheme="minorHAnsi" w:hAnsiTheme="minorHAnsi"/>
          <w:sz w:val="22"/>
          <w:szCs w:val="22"/>
        </w:rPr>
        <w:t xml:space="preserve"> </w:t>
      </w:r>
      <w:r w:rsidRPr="00787149">
        <w:rPr>
          <w:rFonts w:asciiTheme="minorHAnsi" w:hAnsiTheme="minorHAnsi"/>
          <w:sz w:val="22"/>
          <w:szCs w:val="22"/>
        </w:rPr>
        <w:t xml:space="preserve">Continued </w:t>
      </w:r>
      <w:r w:rsidR="00890386" w:rsidRPr="00787149">
        <w:rPr>
          <w:rFonts w:asciiTheme="minorHAnsi" w:hAnsiTheme="minorHAnsi"/>
          <w:sz w:val="22"/>
          <w:szCs w:val="22"/>
        </w:rPr>
        <w:t>Support to Migration Risk Analysis WG</w:t>
      </w:r>
    </w:p>
    <w:p w14:paraId="33885792" w14:textId="77777777" w:rsidR="00986B77" w:rsidRPr="00787149" w:rsidRDefault="001C5067" w:rsidP="001C5067">
      <w:pPr>
        <w:autoSpaceDE w:val="0"/>
        <w:autoSpaceDN w:val="0"/>
        <w:spacing w:before="120" w:after="120"/>
        <w:jc w:val="both"/>
        <w:rPr>
          <w:rFonts w:asciiTheme="minorHAnsi" w:hAnsiTheme="minorHAnsi"/>
          <w:sz w:val="22"/>
          <w:szCs w:val="22"/>
        </w:rPr>
      </w:pPr>
      <w:r w:rsidRPr="00787149">
        <w:rPr>
          <w:rFonts w:asciiTheme="minorHAnsi" w:hAnsiTheme="minorHAnsi"/>
          <w:sz w:val="22"/>
          <w:szCs w:val="22"/>
        </w:rPr>
        <w:lastRenderedPageBreak/>
        <w:t>The project would continue support to the implementation of the r</w:t>
      </w:r>
      <w:r w:rsidR="00986B77" w:rsidRPr="00787149">
        <w:rPr>
          <w:rFonts w:asciiTheme="minorHAnsi" w:hAnsiTheme="minorHAnsi"/>
          <w:sz w:val="22"/>
          <w:szCs w:val="22"/>
        </w:rPr>
        <w:t>egular meetings of the WG to monitor implementation of the RA concept</w:t>
      </w:r>
      <w:r w:rsidRPr="00787149">
        <w:rPr>
          <w:rFonts w:asciiTheme="minorHAnsi" w:hAnsiTheme="minorHAnsi"/>
          <w:sz w:val="22"/>
          <w:szCs w:val="22"/>
        </w:rPr>
        <w:t xml:space="preserve">, taking particular notice on monitoring results achieved under the Component 5 above. </w:t>
      </w:r>
      <w:r w:rsidR="00986B77" w:rsidRPr="00787149">
        <w:rPr>
          <w:rFonts w:asciiTheme="minorHAnsi" w:hAnsiTheme="minorHAnsi"/>
          <w:sz w:val="22"/>
          <w:szCs w:val="22"/>
        </w:rPr>
        <w:t xml:space="preserve"> </w:t>
      </w:r>
    </w:p>
    <w:p w14:paraId="10944D44" w14:textId="77777777" w:rsidR="006D5051" w:rsidRPr="00787149" w:rsidRDefault="006D5051" w:rsidP="00502FD8">
      <w:pPr>
        <w:shd w:val="clear" w:color="auto" w:fill="D9D9D9" w:themeFill="background1" w:themeFillShade="D9"/>
        <w:autoSpaceDE w:val="0"/>
        <w:autoSpaceDN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1C5067" w:rsidRPr="00787149">
        <w:rPr>
          <w:rFonts w:asciiTheme="minorHAnsi" w:hAnsiTheme="minorHAnsi"/>
          <w:b/>
          <w:sz w:val="22"/>
          <w:szCs w:val="22"/>
        </w:rPr>
        <w:t>6</w:t>
      </w:r>
      <w:r w:rsidRPr="00787149">
        <w:rPr>
          <w:rFonts w:asciiTheme="minorHAnsi" w:hAnsiTheme="minorHAnsi"/>
          <w:b/>
          <w:sz w:val="22"/>
          <w:szCs w:val="22"/>
        </w:rPr>
        <w:t>.2</w:t>
      </w:r>
      <w:r w:rsidR="00502FD8" w:rsidRPr="00787149">
        <w:rPr>
          <w:rFonts w:asciiTheme="minorHAnsi" w:hAnsiTheme="minorHAnsi"/>
          <w:b/>
          <w:sz w:val="22"/>
          <w:szCs w:val="22"/>
        </w:rPr>
        <w:t>.</w:t>
      </w:r>
      <w:r w:rsidRPr="00787149">
        <w:rPr>
          <w:rFonts w:asciiTheme="minorHAnsi" w:hAnsiTheme="minorHAnsi"/>
          <w:sz w:val="22"/>
          <w:szCs w:val="22"/>
        </w:rPr>
        <w:t xml:space="preserve"> Establishment of a regional dialogue on migratory risks through consular institutions</w:t>
      </w:r>
      <w:r w:rsidR="00890386" w:rsidRPr="00787149">
        <w:rPr>
          <w:rFonts w:asciiTheme="minorHAnsi" w:hAnsiTheme="minorHAnsi"/>
          <w:sz w:val="22"/>
          <w:szCs w:val="22"/>
        </w:rPr>
        <w:t xml:space="preserve"> of </w:t>
      </w:r>
      <w:proofErr w:type="spellStart"/>
      <w:r w:rsidR="00890386" w:rsidRPr="00787149">
        <w:rPr>
          <w:rFonts w:asciiTheme="minorHAnsi" w:hAnsiTheme="minorHAnsi"/>
          <w:sz w:val="22"/>
          <w:szCs w:val="22"/>
        </w:rPr>
        <w:t>EaP</w:t>
      </w:r>
      <w:proofErr w:type="spellEnd"/>
      <w:r w:rsidR="00890386" w:rsidRPr="00787149">
        <w:rPr>
          <w:rFonts w:asciiTheme="minorHAnsi" w:hAnsiTheme="minorHAnsi"/>
          <w:sz w:val="22"/>
          <w:szCs w:val="22"/>
        </w:rPr>
        <w:t xml:space="preserve"> countries </w:t>
      </w:r>
    </w:p>
    <w:p w14:paraId="2464D949" w14:textId="77777777" w:rsidR="00502FD8" w:rsidRPr="00787149" w:rsidRDefault="00502FD8" w:rsidP="00502FD8">
      <w:pPr>
        <w:autoSpaceDE w:val="0"/>
        <w:autoSpaceDN w:val="0"/>
        <w:spacing w:before="120" w:after="120"/>
        <w:rPr>
          <w:rFonts w:asciiTheme="minorHAnsi" w:hAnsiTheme="minorHAnsi"/>
          <w:sz w:val="22"/>
          <w:szCs w:val="22"/>
        </w:rPr>
      </w:pPr>
      <w:r w:rsidRPr="00787149">
        <w:rPr>
          <w:rFonts w:asciiTheme="minorHAnsi" w:hAnsiTheme="minorHAnsi"/>
          <w:sz w:val="22"/>
          <w:szCs w:val="22"/>
        </w:rPr>
        <w:t xml:space="preserve">Joint workshops organised in one of the </w:t>
      </w:r>
      <w:proofErr w:type="spellStart"/>
      <w:r w:rsidRPr="00787149">
        <w:rPr>
          <w:rFonts w:asciiTheme="minorHAnsi" w:hAnsiTheme="minorHAnsi"/>
          <w:sz w:val="22"/>
          <w:szCs w:val="22"/>
        </w:rPr>
        <w:t>EaP</w:t>
      </w:r>
      <w:proofErr w:type="spellEnd"/>
      <w:r w:rsidRPr="00787149">
        <w:rPr>
          <w:rFonts w:asciiTheme="minorHAnsi" w:hAnsiTheme="minorHAnsi"/>
          <w:sz w:val="22"/>
          <w:szCs w:val="22"/>
        </w:rPr>
        <w:t xml:space="preserve"> country on development of regional SWOT analysis in migration area, exchanging migratory risks analys</w:t>
      </w:r>
      <w:r w:rsidR="00604497" w:rsidRPr="00787149">
        <w:rPr>
          <w:rFonts w:asciiTheme="minorHAnsi" w:hAnsiTheme="minorHAnsi"/>
          <w:sz w:val="22"/>
          <w:szCs w:val="22"/>
        </w:rPr>
        <w:t>is</w:t>
      </w:r>
      <w:r w:rsidRPr="00787149">
        <w:rPr>
          <w:rFonts w:asciiTheme="minorHAnsi" w:hAnsiTheme="minorHAnsi"/>
          <w:sz w:val="22"/>
          <w:szCs w:val="22"/>
        </w:rPr>
        <w:t xml:space="preserve"> methodologies, etc. </w:t>
      </w:r>
    </w:p>
    <w:tbl>
      <w:tblPr>
        <w:tblStyle w:val="TableGrid"/>
        <w:tblW w:w="0" w:type="auto"/>
        <w:tblLook w:val="04A0" w:firstRow="1" w:lastRow="0" w:firstColumn="1" w:lastColumn="0" w:noHBand="0" w:noVBand="1"/>
      </w:tblPr>
      <w:tblGrid>
        <w:gridCol w:w="9062"/>
      </w:tblGrid>
      <w:tr w:rsidR="00502FD8" w:rsidRPr="00787149" w14:paraId="6555A9AD" w14:textId="77777777" w:rsidTr="00502FD8">
        <w:tc>
          <w:tcPr>
            <w:tcW w:w="9288" w:type="dxa"/>
            <w:shd w:val="clear" w:color="auto" w:fill="D9D9D9" w:themeFill="background1" w:themeFillShade="D9"/>
          </w:tcPr>
          <w:p w14:paraId="4BF0861B" w14:textId="77777777" w:rsidR="00502FD8" w:rsidRPr="00787149" w:rsidRDefault="00163C74" w:rsidP="00C030D8">
            <w:pPr>
              <w:autoSpaceDE w:val="0"/>
              <w:autoSpaceDN w:val="0"/>
              <w:adjustRightInd w:val="0"/>
              <w:spacing w:before="120" w:after="120"/>
              <w:jc w:val="both"/>
              <w:rPr>
                <w:rFonts w:asciiTheme="minorHAnsi" w:hAnsiTheme="minorHAnsi"/>
                <w:b/>
                <w:sz w:val="22"/>
                <w:szCs w:val="22"/>
              </w:rPr>
            </w:pPr>
            <w:r w:rsidRPr="00787149">
              <w:rPr>
                <w:rFonts w:asciiTheme="minorHAnsi" w:hAnsiTheme="minorHAnsi"/>
                <w:sz w:val="22"/>
                <w:szCs w:val="22"/>
              </w:rPr>
              <w:t>Specific Objective 7</w:t>
            </w:r>
            <w:r w:rsidR="00502FD8" w:rsidRPr="00787149">
              <w:rPr>
                <w:rFonts w:asciiTheme="minorHAnsi" w:hAnsiTheme="minorHAnsi"/>
                <w:sz w:val="22"/>
                <w:szCs w:val="22"/>
              </w:rPr>
              <w:t>.</w:t>
            </w:r>
            <w:r w:rsidR="00502FD8" w:rsidRPr="00787149">
              <w:rPr>
                <w:rFonts w:asciiTheme="minorHAnsi" w:hAnsiTheme="minorHAnsi"/>
                <w:b/>
                <w:sz w:val="22"/>
                <w:szCs w:val="22"/>
              </w:rPr>
              <w:t xml:space="preserve">  </w:t>
            </w:r>
            <w:r w:rsidR="00502FD8" w:rsidRPr="00787149">
              <w:rPr>
                <w:rFonts w:asciiTheme="minorHAnsi" w:hAnsiTheme="minorHAnsi"/>
                <w:sz w:val="22"/>
                <w:szCs w:val="22"/>
              </w:rPr>
              <w:t xml:space="preserve">To sustain </w:t>
            </w:r>
            <w:r w:rsidR="00502FD8" w:rsidRPr="00787149">
              <w:rPr>
                <w:rFonts w:asciiTheme="minorHAnsi" w:hAnsiTheme="minorHAnsi"/>
                <w:b/>
                <w:sz w:val="22"/>
                <w:szCs w:val="22"/>
              </w:rPr>
              <w:t>efficient information provision on legal migration channels</w:t>
            </w:r>
          </w:p>
        </w:tc>
      </w:tr>
    </w:tbl>
    <w:p w14:paraId="225B32F5" w14:textId="77777777" w:rsidR="001C5067" w:rsidRPr="00787149" w:rsidRDefault="00502FD8" w:rsidP="00C030D8">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The Government of Georgia, together with the international organisations, in particular, ICMPD, has implemented several waves of information campaigns</w:t>
      </w:r>
      <w:r w:rsidR="00672158">
        <w:rPr>
          <w:rFonts w:asciiTheme="minorHAnsi" w:hAnsiTheme="minorHAnsi"/>
          <w:sz w:val="22"/>
          <w:szCs w:val="22"/>
        </w:rPr>
        <w:t xml:space="preserve"> on the rules and procedures of visa-free travel since 2017.</w:t>
      </w:r>
      <w:r w:rsidRPr="00787149">
        <w:rPr>
          <w:rFonts w:asciiTheme="minorHAnsi" w:hAnsiTheme="minorHAnsi"/>
          <w:sz w:val="22"/>
          <w:szCs w:val="22"/>
        </w:rPr>
        <w:t xml:space="preserve"> However, it is important to develop the ways to sustain information </w:t>
      </w:r>
      <w:proofErr w:type="gramStart"/>
      <w:r w:rsidRPr="00787149">
        <w:rPr>
          <w:rFonts w:asciiTheme="minorHAnsi" w:hAnsiTheme="minorHAnsi"/>
          <w:sz w:val="22"/>
          <w:szCs w:val="22"/>
        </w:rPr>
        <w:t>provision which</w:t>
      </w:r>
      <w:proofErr w:type="gramEnd"/>
      <w:r w:rsidRPr="00787149">
        <w:rPr>
          <w:rFonts w:asciiTheme="minorHAnsi" w:hAnsiTheme="minorHAnsi"/>
          <w:sz w:val="22"/>
          <w:szCs w:val="22"/>
        </w:rPr>
        <w:t xml:space="preserve"> would further lead to the change of behaviour in Georgian travellers, and, subsequently, to more organised mobility. Therefore, the following Components and activities are proposed: </w:t>
      </w:r>
    </w:p>
    <w:p w14:paraId="1FBEA411" w14:textId="77777777" w:rsidR="00A83032" w:rsidRPr="00787149" w:rsidRDefault="006D5051" w:rsidP="00502FD8">
      <w:pPr>
        <w:shd w:val="clear" w:color="auto" w:fill="FFC000"/>
        <w:autoSpaceDE w:val="0"/>
        <w:autoSpaceDN w:val="0"/>
        <w:adjustRightInd w:val="0"/>
        <w:spacing w:before="120" w:after="120"/>
        <w:jc w:val="both"/>
        <w:rPr>
          <w:rFonts w:asciiTheme="minorHAnsi" w:hAnsiTheme="minorHAnsi"/>
          <w:sz w:val="22"/>
          <w:szCs w:val="22"/>
        </w:rPr>
      </w:pPr>
      <w:r w:rsidRPr="00787149">
        <w:rPr>
          <w:rFonts w:asciiTheme="minorHAnsi" w:hAnsiTheme="minorHAnsi"/>
          <w:b/>
          <w:sz w:val="22"/>
          <w:szCs w:val="22"/>
        </w:rPr>
        <w:t xml:space="preserve">Component </w:t>
      </w:r>
      <w:proofErr w:type="gramStart"/>
      <w:r w:rsidR="007133EC" w:rsidRPr="00787149">
        <w:rPr>
          <w:rFonts w:asciiTheme="minorHAnsi" w:hAnsiTheme="minorHAnsi"/>
          <w:b/>
          <w:sz w:val="22"/>
          <w:szCs w:val="22"/>
        </w:rPr>
        <w:t>7</w:t>
      </w:r>
      <w:proofErr w:type="gramEnd"/>
      <w:r w:rsidR="007133EC" w:rsidRPr="00787149">
        <w:rPr>
          <w:rFonts w:asciiTheme="minorHAnsi" w:hAnsiTheme="minorHAnsi"/>
          <w:b/>
          <w:sz w:val="22"/>
          <w:szCs w:val="22"/>
        </w:rPr>
        <w:t>.</w:t>
      </w:r>
      <w:r w:rsidRPr="00787149">
        <w:rPr>
          <w:rFonts w:asciiTheme="minorHAnsi" w:hAnsiTheme="minorHAnsi"/>
          <w:sz w:val="22"/>
          <w:szCs w:val="22"/>
        </w:rPr>
        <w:t xml:space="preserve"> </w:t>
      </w:r>
      <w:r w:rsidRPr="00787149">
        <w:rPr>
          <w:rFonts w:asciiTheme="minorHAnsi" w:hAnsiTheme="minorHAnsi"/>
          <w:b/>
          <w:sz w:val="22"/>
          <w:szCs w:val="22"/>
        </w:rPr>
        <w:t xml:space="preserve">Continuation of the </w:t>
      </w:r>
      <w:r w:rsidR="00502FD8" w:rsidRPr="00787149">
        <w:rPr>
          <w:rFonts w:asciiTheme="minorHAnsi" w:hAnsiTheme="minorHAnsi"/>
          <w:b/>
          <w:sz w:val="22"/>
          <w:szCs w:val="22"/>
        </w:rPr>
        <w:t xml:space="preserve">Enhanced </w:t>
      </w:r>
      <w:r w:rsidRPr="00787149">
        <w:rPr>
          <w:rFonts w:asciiTheme="minorHAnsi" w:hAnsiTheme="minorHAnsi"/>
          <w:b/>
          <w:sz w:val="22"/>
          <w:szCs w:val="22"/>
        </w:rPr>
        <w:t>Information Campaign</w:t>
      </w:r>
      <w:r w:rsidR="00642B3A" w:rsidRPr="00787149">
        <w:rPr>
          <w:rFonts w:asciiTheme="minorHAnsi" w:hAnsiTheme="minorHAnsi"/>
          <w:b/>
          <w:sz w:val="22"/>
          <w:szCs w:val="22"/>
        </w:rPr>
        <w:t xml:space="preserve"> on visa free travel</w:t>
      </w:r>
      <w:r w:rsidR="00642B3A" w:rsidRPr="00787149">
        <w:rPr>
          <w:rFonts w:asciiTheme="minorHAnsi" w:hAnsiTheme="minorHAnsi"/>
          <w:sz w:val="22"/>
          <w:szCs w:val="22"/>
        </w:rPr>
        <w:t xml:space="preserve"> </w:t>
      </w:r>
    </w:p>
    <w:p w14:paraId="6FA8E974" w14:textId="77777777" w:rsidR="002834D0" w:rsidRPr="00787149" w:rsidRDefault="002834D0" w:rsidP="002834D0">
      <w:pPr>
        <w:autoSpaceDE w:val="0"/>
        <w:autoSpaceDN w:val="0"/>
        <w:adjustRightInd w:val="0"/>
        <w:spacing w:before="120" w:after="120"/>
        <w:jc w:val="both"/>
        <w:rPr>
          <w:rFonts w:asciiTheme="minorHAnsi" w:hAnsiTheme="minorHAnsi"/>
          <w:b/>
          <w:sz w:val="8"/>
          <w:szCs w:val="8"/>
        </w:rPr>
      </w:pPr>
    </w:p>
    <w:p w14:paraId="3E10F9B5" w14:textId="77777777" w:rsidR="00710C47" w:rsidRPr="00787149" w:rsidRDefault="00642B3A" w:rsidP="00502FD8">
      <w:pPr>
        <w:shd w:val="clear" w:color="auto" w:fill="D9D9D9" w:themeFill="background1" w:themeFillShade="D9"/>
        <w:autoSpaceDE w:val="0"/>
        <w:autoSpaceDN w:val="0"/>
        <w:adjustRightInd w:val="0"/>
        <w:spacing w:before="120" w:after="120"/>
        <w:jc w:val="both"/>
        <w:rPr>
          <w:rFonts w:asciiTheme="minorHAnsi" w:hAnsiTheme="minorHAnsi"/>
          <w:sz w:val="22"/>
          <w:szCs w:val="22"/>
        </w:rPr>
      </w:pPr>
      <w:r w:rsidRPr="00787149">
        <w:rPr>
          <w:rFonts w:asciiTheme="minorHAnsi" w:hAnsiTheme="minorHAnsi"/>
          <w:b/>
          <w:sz w:val="22"/>
          <w:szCs w:val="22"/>
        </w:rPr>
        <w:t xml:space="preserve">Activity </w:t>
      </w:r>
      <w:r w:rsidR="007133EC" w:rsidRPr="00787149">
        <w:rPr>
          <w:rFonts w:asciiTheme="minorHAnsi" w:hAnsiTheme="minorHAnsi"/>
          <w:b/>
          <w:sz w:val="22"/>
          <w:szCs w:val="22"/>
        </w:rPr>
        <w:t>7</w:t>
      </w:r>
      <w:r w:rsidRPr="00787149">
        <w:rPr>
          <w:rFonts w:asciiTheme="minorHAnsi" w:hAnsiTheme="minorHAnsi"/>
          <w:b/>
          <w:sz w:val="22"/>
          <w:szCs w:val="22"/>
        </w:rPr>
        <w:t>.1</w:t>
      </w:r>
      <w:r w:rsidR="007133EC" w:rsidRPr="00787149">
        <w:rPr>
          <w:rFonts w:asciiTheme="minorHAnsi" w:hAnsiTheme="minorHAnsi"/>
          <w:b/>
          <w:sz w:val="22"/>
          <w:szCs w:val="22"/>
        </w:rPr>
        <w:t>.</w:t>
      </w:r>
      <w:r w:rsidRPr="00787149">
        <w:rPr>
          <w:rFonts w:asciiTheme="minorHAnsi" w:hAnsiTheme="minorHAnsi"/>
          <w:sz w:val="22"/>
          <w:szCs w:val="22"/>
        </w:rPr>
        <w:t xml:space="preserve"> </w:t>
      </w:r>
      <w:r w:rsidR="00502FD8" w:rsidRPr="00787149">
        <w:rPr>
          <w:rFonts w:asciiTheme="minorHAnsi" w:hAnsiTheme="minorHAnsi"/>
          <w:sz w:val="22"/>
          <w:szCs w:val="22"/>
        </w:rPr>
        <w:t xml:space="preserve">Sustaining information provision </w:t>
      </w:r>
      <w:r w:rsidRPr="00787149">
        <w:rPr>
          <w:rFonts w:asciiTheme="minorHAnsi" w:hAnsiTheme="minorHAnsi"/>
          <w:sz w:val="22"/>
          <w:szCs w:val="22"/>
        </w:rPr>
        <w:t>on visa free travel with a special focus on asylum issues</w:t>
      </w:r>
    </w:p>
    <w:p w14:paraId="2C486441" w14:textId="77777777" w:rsidR="007133EC" w:rsidRPr="00672158" w:rsidRDefault="00710C47"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b/>
          <w:lang w:val="en-GB"/>
        </w:rPr>
        <w:t xml:space="preserve">Activity </w:t>
      </w:r>
      <w:r w:rsidR="007133EC" w:rsidRPr="00672158">
        <w:rPr>
          <w:rFonts w:asciiTheme="minorHAnsi" w:hAnsiTheme="minorHAnsi"/>
          <w:b/>
          <w:lang w:val="en-GB"/>
        </w:rPr>
        <w:t>7</w:t>
      </w:r>
      <w:r w:rsidRPr="00672158">
        <w:rPr>
          <w:rFonts w:asciiTheme="minorHAnsi" w:hAnsiTheme="minorHAnsi"/>
          <w:b/>
          <w:lang w:val="en-GB"/>
        </w:rPr>
        <w:t>.1.1</w:t>
      </w:r>
      <w:r w:rsidR="007133EC" w:rsidRPr="00672158">
        <w:rPr>
          <w:rFonts w:asciiTheme="minorHAnsi" w:hAnsiTheme="minorHAnsi"/>
          <w:b/>
          <w:lang w:val="en-GB"/>
        </w:rPr>
        <w:t>.</w:t>
      </w:r>
      <w:r w:rsidRPr="00672158">
        <w:rPr>
          <w:rFonts w:asciiTheme="minorHAnsi" w:hAnsiTheme="minorHAnsi"/>
          <w:lang w:val="en-GB"/>
        </w:rPr>
        <w:t xml:space="preserve"> Social media campaign on asylum issues and legal migration opportunities</w:t>
      </w:r>
      <w:r w:rsidR="00672158">
        <w:rPr>
          <w:rFonts w:asciiTheme="minorHAnsi" w:hAnsiTheme="minorHAnsi"/>
          <w:lang w:val="en-GB"/>
        </w:rPr>
        <w:t>;</w:t>
      </w:r>
      <w:r w:rsidRPr="00672158">
        <w:rPr>
          <w:rFonts w:asciiTheme="minorHAnsi" w:hAnsiTheme="minorHAnsi"/>
          <w:lang w:val="en-GB"/>
        </w:rPr>
        <w:t xml:space="preserve"> </w:t>
      </w:r>
    </w:p>
    <w:p w14:paraId="703AE0BC" w14:textId="77777777" w:rsidR="007133EC" w:rsidRPr="00672158" w:rsidRDefault="007133E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commentRangeStart w:id="43"/>
      <w:r w:rsidRPr="00672158">
        <w:rPr>
          <w:rFonts w:asciiTheme="minorHAnsi" w:hAnsiTheme="minorHAnsi"/>
          <w:b/>
          <w:lang w:val="en-GB"/>
        </w:rPr>
        <w:t>Activity 7.1.2.</w:t>
      </w:r>
      <w:r w:rsidRPr="00672158">
        <w:rPr>
          <w:rFonts w:asciiTheme="minorHAnsi" w:hAnsiTheme="minorHAnsi"/>
          <w:lang w:val="en-GB"/>
        </w:rPr>
        <w:t xml:space="preserve"> Review of line ministries’  websites and provision of up-to-date and </w:t>
      </w:r>
      <w:r w:rsidRPr="00787149">
        <w:rPr>
          <w:rFonts w:asciiTheme="minorHAnsi" w:hAnsiTheme="minorHAnsi"/>
          <w:lang w:val="en-GB"/>
        </w:rPr>
        <w:t>standardi</w:t>
      </w:r>
      <w:r w:rsidR="000307D6" w:rsidRPr="00787149">
        <w:rPr>
          <w:rFonts w:asciiTheme="minorHAnsi" w:hAnsiTheme="minorHAnsi"/>
          <w:lang w:val="en-GB"/>
        </w:rPr>
        <w:t>s</w:t>
      </w:r>
      <w:r w:rsidRPr="00787149">
        <w:rPr>
          <w:rFonts w:asciiTheme="minorHAnsi" w:hAnsiTheme="minorHAnsi"/>
          <w:lang w:val="en-GB"/>
        </w:rPr>
        <w:t>ed</w:t>
      </w:r>
      <w:r w:rsidRPr="00672158">
        <w:rPr>
          <w:rFonts w:asciiTheme="minorHAnsi" w:hAnsiTheme="minorHAnsi"/>
          <w:lang w:val="en-GB"/>
        </w:rPr>
        <w:t xml:space="preserve"> information </w:t>
      </w:r>
      <w:r w:rsidR="00672158">
        <w:rPr>
          <w:rFonts w:asciiTheme="minorHAnsi" w:hAnsiTheme="minorHAnsi"/>
          <w:lang w:val="en-GB"/>
        </w:rPr>
        <w:t>on</w:t>
      </w:r>
      <w:r w:rsidR="00672158" w:rsidRPr="00672158">
        <w:rPr>
          <w:rFonts w:asciiTheme="minorHAnsi" w:hAnsiTheme="minorHAnsi"/>
          <w:lang w:val="en-GB"/>
        </w:rPr>
        <w:t xml:space="preserve"> </w:t>
      </w:r>
      <w:r w:rsidRPr="00672158">
        <w:rPr>
          <w:rFonts w:asciiTheme="minorHAnsi" w:hAnsiTheme="minorHAnsi"/>
          <w:lang w:val="en-GB"/>
        </w:rPr>
        <w:t>visa-free regime, including  websites of Georgian Embassies abroad</w:t>
      </w:r>
      <w:r w:rsidR="00672158">
        <w:rPr>
          <w:rFonts w:asciiTheme="minorHAnsi" w:hAnsiTheme="minorHAnsi"/>
          <w:lang w:val="en-GB"/>
        </w:rPr>
        <w:t>;</w:t>
      </w:r>
      <w:commentRangeEnd w:id="43"/>
      <w:r w:rsidR="00FC70B5">
        <w:rPr>
          <w:rStyle w:val="CommentReference"/>
          <w:rFonts w:ascii="Times New Roman" w:eastAsia="Times New Roman" w:hAnsi="Times New Roman"/>
          <w:lang w:val="en-GB" w:eastAsia="tr-TR"/>
        </w:rPr>
        <w:commentReference w:id="43"/>
      </w:r>
    </w:p>
    <w:p w14:paraId="1DCC854F" w14:textId="77777777" w:rsidR="00642B3A" w:rsidRPr="00672158" w:rsidRDefault="007133E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b/>
          <w:lang w:val="en-GB"/>
        </w:rPr>
        <w:t>Activity 7.1.3.</w:t>
      </w:r>
      <w:r w:rsidRPr="00672158">
        <w:rPr>
          <w:rFonts w:asciiTheme="minorHAnsi" w:hAnsiTheme="minorHAnsi"/>
          <w:lang w:val="en-GB"/>
        </w:rPr>
        <w:t xml:space="preserve"> </w:t>
      </w:r>
      <w:commentRangeStart w:id="44"/>
      <w:r w:rsidRPr="00672158">
        <w:rPr>
          <w:rFonts w:asciiTheme="minorHAnsi" w:hAnsiTheme="minorHAnsi"/>
          <w:lang w:val="en-GB"/>
        </w:rPr>
        <w:t>Development of specific migration training curricula (main frameworks, trends, explanation of terminology, opportunities and risks) for schools (depending on age groups) and pre-school institutions</w:t>
      </w:r>
      <w:ins w:id="45" w:author="SCMI-Secretariat" w:date="2019-07-10T17:40:00Z">
        <w:r w:rsidR="00FC70B5">
          <w:rPr>
            <w:rFonts w:asciiTheme="minorHAnsi" w:hAnsiTheme="minorHAnsi"/>
            <w:lang w:val="en-GB"/>
          </w:rPr>
          <w:t>.</w:t>
        </w:r>
      </w:ins>
      <w:r w:rsidRPr="00672158">
        <w:rPr>
          <w:rFonts w:asciiTheme="minorHAnsi" w:hAnsiTheme="minorHAnsi"/>
          <w:lang w:val="en-GB"/>
        </w:rPr>
        <w:t xml:space="preserve"> </w:t>
      </w:r>
      <w:r w:rsidR="00642B3A" w:rsidRPr="00672158">
        <w:rPr>
          <w:rFonts w:asciiTheme="minorHAnsi" w:hAnsiTheme="minorHAnsi"/>
          <w:lang w:val="en-GB"/>
        </w:rPr>
        <w:t xml:space="preserve"> </w:t>
      </w:r>
      <w:commentRangeEnd w:id="44"/>
      <w:r w:rsidR="00A12944">
        <w:rPr>
          <w:rStyle w:val="CommentReference"/>
          <w:rFonts w:ascii="Times New Roman" w:eastAsia="Times New Roman" w:hAnsi="Times New Roman"/>
          <w:lang w:val="en-GB" w:eastAsia="tr-TR"/>
        </w:rPr>
        <w:commentReference w:id="44"/>
      </w:r>
    </w:p>
    <w:p w14:paraId="4A22E8A9" w14:textId="77777777" w:rsidR="00710C47" w:rsidRPr="00787149" w:rsidRDefault="00642B3A" w:rsidP="007133EC">
      <w:pPr>
        <w:shd w:val="clear" w:color="auto" w:fill="D9D9D9" w:themeFill="background1" w:themeFillShade="D9"/>
        <w:autoSpaceDE w:val="0"/>
        <w:autoSpaceDN w:val="0"/>
        <w:adjustRightInd w:val="0"/>
        <w:spacing w:before="120" w:after="120"/>
        <w:jc w:val="both"/>
        <w:rPr>
          <w:rFonts w:asciiTheme="minorHAnsi" w:hAnsiTheme="minorHAnsi"/>
          <w:sz w:val="22"/>
          <w:szCs w:val="22"/>
        </w:rPr>
      </w:pPr>
      <w:r w:rsidRPr="00BF7BD6">
        <w:rPr>
          <w:rFonts w:asciiTheme="minorHAnsi" w:hAnsiTheme="minorHAnsi"/>
          <w:b/>
          <w:sz w:val="22"/>
          <w:szCs w:val="22"/>
        </w:rPr>
        <w:t xml:space="preserve">Activity </w:t>
      </w:r>
      <w:r w:rsidR="007133EC" w:rsidRPr="00BF7BD6">
        <w:rPr>
          <w:rFonts w:asciiTheme="minorHAnsi" w:hAnsiTheme="minorHAnsi"/>
          <w:b/>
          <w:sz w:val="22"/>
          <w:szCs w:val="22"/>
        </w:rPr>
        <w:t>7</w:t>
      </w:r>
      <w:r w:rsidRPr="00BF7BD6">
        <w:rPr>
          <w:rFonts w:asciiTheme="minorHAnsi" w:hAnsiTheme="minorHAnsi"/>
          <w:b/>
          <w:sz w:val="22"/>
          <w:szCs w:val="22"/>
        </w:rPr>
        <w:t>.2</w:t>
      </w:r>
      <w:r w:rsidR="00BF7BD6">
        <w:rPr>
          <w:rFonts w:asciiTheme="minorHAnsi" w:hAnsiTheme="minorHAnsi"/>
          <w:b/>
          <w:sz w:val="22"/>
          <w:szCs w:val="22"/>
        </w:rPr>
        <w:t>.</w:t>
      </w:r>
      <w:r w:rsidRPr="00787149">
        <w:rPr>
          <w:rFonts w:asciiTheme="minorHAnsi" w:hAnsiTheme="minorHAnsi"/>
          <w:sz w:val="22"/>
          <w:szCs w:val="22"/>
        </w:rPr>
        <w:t xml:space="preserve"> </w:t>
      </w:r>
      <w:commentRangeStart w:id="46"/>
      <w:r w:rsidRPr="00787149">
        <w:rPr>
          <w:rFonts w:asciiTheme="minorHAnsi" w:hAnsiTheme="minorHAnsi"/>
          <w:sz w:val="22"/>
          <w:szCs w:val="22"/>
        </w:rPr>
        <w:t xml:space="preserve">Capacity building </w:t>
      </w:r>
      <w:commentRangeEnd w:id="46"/>
      <w:r w:rsidR="00A12944">
        <w:rPr>
          <w:rStyle w:val="CommentReference"/>
        </w:rPr>
        <w:commentReference w:id="46"/>
      </w:r>
      <w:r w:rsidRPr="00787149">
        <w:rPr>
          <w:rFonts w:asciiTheme="minorHAnsi" w:hAnsiTheme="minorHAnsi"/>
          <w:sz w:val="22"/>
          <w:szCs w:val="22"/>
        </w:rPr>
        <w:t xml:space="preserve">of SCMI member state </w:t>
      </w:r>
      <w:commentRangeStart w:id="47"/>
      <w:r w:rsidRPr="00787149">
        <w:rPr>
          <w:rFonts w:asciiTheme="minorHAnsi" w:hAnsiTheme="minorHAnsi"/>
          <w:sz w:val="22"/>
          <w:szCs w:val="22"/>
        </w:rPr>
        <w:t xml:space="preserve">institutions on </w:t>
      </w:r>
      <w:commentRangeStart w:id="48"/>
      <w:r w:rsidRPr="00787149">
        <w:rPr>
          <w:rFonts w:asciiTheme="minorHAnsi" w:hAnsiTheme="minorHAnsi"/>
          <w:sz w:val="22"/>
          <w:szCs w:val="22"/>
        </w:rPr>
        <w:t>ETIAS</w:t>
      </w:r>
      <w:commentRangeEnd w:id="48"/>
      <w:r w:rsidR="00A12944">
        <w:rPr>
          <w:rStyle w:val="CommentReference"/>
        </w:rPr>
        <w:commentReference w:id="48"/>
      </w:r>
      <w:r w:rsidRPr="00787149">
        <w:rPr>
          <w:rFonts w:asciiTheme="minorHAnsi" w:hAnsiTheme="minorHAnsi"/>
          <w:sz w:val="22"/>
          <w:szCs w:val="22"/>
        </w:rPr>
        <w:t xml:space="preserve"> </w:t>
      </w:r>
      <w:commentRangeEnd w:id="47"/>
      <w:r w:rsidR="00A16B9B">
        <w:rPr>
          <w:rStyle w:val="CommentReference"/>
        </w:rPr>
        <w:commentReference w:id="47"/>
      </w:r>
    </w:p>
    <w:p w14:paraId="384487BE" w14:textId="77777777" w:rsidR="00710C47" w:rsidRPr="00787149" w:rsidRDefault="007133EC" w:rsidP="007133EC">
      <w:pPr>
        <w:autoSpaceDE w:val="0"/>
        <w:autoSpaceDN w:val="0"/>
        <w:adjustRightInd w:val="0"/>
        <w:spacing w:before="120" w:after="120"/>
        <w:jc w:val="both"/>
        <w:rPr>
          <w:rFonts w:asciiTheme="minorHAnsi" w:hAnsiTheme="minorHAnsi"/>
          <w:sz w:val="22"/>
          <w:szCs w:val="22"/>
        </w:rPr>
      </w:pPr>
      <w:r w:rsidRPr="00787149">
        <w:rPr>
          <w:rFonts w:asciiTheme="minorHAnsi" w:hAnsiTheme="minorHAnsi"/>
          <w:sz w:val="22"/>
          <w:szCs w:val="22"/>
        </w:rPr>
        <w:t xml:space="preserve">This activity will include specific </w:t>
      </w:r>
      <w:proofErr w:type="gramStart"/>
      <w:r w:rsidRPr="00787149">
        <w:rPr>
          <w:rFonts w:asciiTheme="minorHAnsi" w:hAnsiTheme="minorHAnsi"/>
          <w:sz w:val="22"/>
          <w:szCs w:val="22"/>
        </w:rPr>
        <w:t xml:space="preserve">workshops and exchange visits on </w:t>
      </w:r>
      <w:r w:rsidR="00710C47" w:rsidRPr="00787149">
        <w:rPr>
          <w:rFonts w:asciiTheme="minorHAnsi" w:hAnsiTheme="minorHAnsi"/>
          <w:sz w:val="22"/>
          <w:szCs w:val="22"/>
        </w:rPr>
        <w:t>ETIAS</w:t>
      </w:r>
      <w:r w:rsidRPr="00787149">
        <w:rPr>
          <w:rFonts w:asciiTheme="minorHAnsi" w:hAnsiTheme="minorHAnsi"/>
          <w:sz w:val="22"/>
          <w:szCs w:val="22"/>
        </w:rPr>
        <w:t xml:space="preserve"> as part of further support to informed and organised border crossing</w:t>
      </w:r>
      <w:proofErr w:type="gramEnd"/>
      <w:r w:rsidR="00BF7BD6">
        <w:rPr>
          <w:rFonts w:asciiTheme="minorHAnsi" w:hAnsiTheme="minorHAnsi"/>
          <w:sz w:val="22"/>
          <w:szCs w:val="22"/>
        </w:rPr>
        <w:t xml:space="preserve"> and</w:t>
      </w:r>
      <w:r w:rsidRPr="00787149">
        <w:rPr>
          <w:rFonts w:asciiTheme="minorHAnsi" w:hAnsiTheme="minorHAnsi"/>
          <w:sz w:val="22"/>
          <w:szCs w:val="22"/>
        </w:rPr>
        <w:t xml:space="preserve"> mobility. The activity will further support </w:t>
      </w:r>
      <w:r w:rsidR="000307D6" w:rsidRPr="00787149">
        <w:rPr>
          <w:rFonts w:asciiTheme="minorHAnsi" w:hAnsiTheme="minorHAnsi"/>
          <w:sz w:val="22"/>
          <w:szCs w:val="22"/>
        </w:rPr>
        <w:t xml:space="preserve">the awareness on personal data </w:t>
      </w:r>
      <w:r w:rsidRPr="00787149">
        <w:rPr>
          <w:rFonts w:asciiTheme="minorHAnsi" w:hAnsiTheme="minorHAnsi"/>
          <w:sz w:val="22"/>
          <w:szCs w:val="22"/>
        </w:rPr>
        <w:t xml:space="preserve">protection within the migration procedures. </w:t>
      </w:r>
      <w:r w:rsidR="00710C47" w:rsidRPr="00787149">
        <w:rPr>
          <w:rFonts w:asciiTheme="minorHAnsi" w:hAnsiTheme="minorHAnsi"/>
          <w:sz w:val="22"/>
          <w:szCs w:val="22"/>
        </w:rPr>
        <w:t xml:space="preserve"> </w:t>
      </w:r>
    </w:p>
    <w:p w14:paraId="38185087" w14:textId="77777777" w:rsidR="00642B3A" w:rsidRPr="00787149" w:rsidRDefault="00642B3A" w:rsidP="007133EC">
      <w:pPr>
        <w:shd w:val="clear" w:color="auto" w:fill="FFC000"/>
        <w:autoSpaceDE w:val="0"/>
        <w:autoSpaceDN w:val="0"/>
        <w:adjustRightInd w:val="0"/>
        <w:spacing w:before="120" w:after="120"/>
        <w:jc w:val="both"/>
        <w:rPr>
          <w:rFonts w:asciiTheme="minorHAnsi" w:hAnsiTheme="minorHAnsi"/>
          <w:b/>
          <w:sz w:val="22"/>
          <w:szCs w:val="22"/>
        </w:rPr>
      </w:pPr>
      <w:r w:rsidRPr="00787149">
        <w:rPr>
          <w:rFonts w:asciiTheme="minorHAnsi" w:hAnsiTheme="minorHAnsi"/>
          <w:b/>
          <w:sz w:val="22"/>
          <w:szCs w:val="22"/>
        </w:rPr>
        <w:t xml:space="preserve">Component </w:t>
      </w:r>
      <w:proofErr w:type="gramStart"/>
      <w:r w:rsidR="007133EC" w:rsidRPr="00787149">
        <w:rPr>
          <w:rFonts w:asciiTheme="minorHAnsi" w:hAnsiTheme="minorHAnsi"/>
          <w:b/>
          <w:sz w:val="22"/>
          <w:szCs w:val="22"/>
        </w:rPr>
        <w:t>8</w:t>
      </w:r>
      <w:proofErr w:type="gramEnd"/>
      <w:r w:rsidR="007133EC" w:rsidRPr="00787149">
        <w:rPr>
          <w:rFonts w:asciiTheme="minorHAnsi" w:hAnsiTheme="minorHAnsi"/>
          <w:b/>
          <w:sz w:val="22"/>
          <w:szCs w:val="22"/>
        </w:rPr>
        <w:t>.</w:t>
      </w:r>
      <w:r w:rsidRPr="00787149">
        <w:rPr>
          <w:rFonts w:asciiTheme="minorHAnsi" w:hAnsiTheme="minorHAnsi"/>
          <w:sz w:val="22"/>
          <w:szCs w:val="22"/>
        </w:rPr>
        <w:t xml:space="preserve"> </w:t>
      </w:r>
      <w:r w:rsidRPr="00787149">
        <w:rPr>
          <w:rFonts w:asciiTheme="minorHAnsi" w:hAnsiTheme="minorHAnsi"/>
          <w:b/>
          <w:sz w:val="22"/>
          <w:szCs w:val="22"/>
        </w:rPr>
        <w:t xml:space="preserve">Diaspora </w:t>
      </w:r>
      <w:r w:rsidR="00120197" w:rsidRPr="00787149">
        <w:rPr>
          <w:rFonts w:asciiTheme="minorHAnsi" w:hAnsiTheme="minorHAnsi"/>
          <w:b/>
          <w:sz w:val="22"/>
          <w:szCs w:val="22"/>
        </w:rPr>
        <w:t xml:space="preserve">Engagement </w:t>
      </w:r>
      <w:r w:rsidR="007133EC" w:rsidRPr="00787149">
        <w:rPr>
          <w:rFonts w:asciiTheme="minorHAnsi" w:hAnsiTheme="minorHAnsi"/>
          <w:b/>
          <w:sz w:val="22"/>
          <w:szCs w:val="22"/>
        </w:rPr>
        <w:t>for organised and lawful mobility</w:t>
      </w:r>
      <w:r w:rsidR="005B57FD" w:rsidRPr="00787149">
        <w:rPr>
          <w:rFonts w:asciiTheme="minorHAnsi" w:hAnsiTheme="minorHAnsi"/>
          <w:b/>
          <w:sz w:val="22"/>
          <w:szCs w:val="22"/>
        </w:rPr>
        <w:t xml:space="preserve"> </w:t>
      </w:r>
    </w:p>
    <w:p w14:paraId="17D60FFB" w14:textId="77777777" w:rsidR="007133EC" w:rsidRPr="00787149" w:rsidRDefault="007133EC" w:rsidP="007133E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 xml:space="preserve">The idea behind this component is to empower Georgian diaspora organisations in EU MS, and </w:t>
      </w:r>
      <w:r w:rsidR="00CE5B2C" w:rsidRPr="00787149">
        <w:rPr>
          <w:rFonts w:asciiTheme="minorHAnsi" w:hAnsiTheme="minorHAnsi"/>
          <w:szCs w:val="22"/>
          <w:lang w:val="en-GB"/>
        </w:rPr>
        <w:t xml:space="preserve">in </w:t>
      </w:r>
      <w:r w:rsidRPr="00787149">
        <w:rPr>
          <w:rFonts w:asciiTheme="minorHAnsi" w:hAnsiTheme="minorHAnsi"/>
          <w:szCs w:val="22"/>
          <w:lang w:val="en-GB"/>
        </w:rPr>
        <w:t xml:space="preserve">particular, </w:t>
      </w:r>
      <w:r w:rsidR="00CE5B2C" w:rsidRPr="00787149">
        <w:rPr>
          <w:rFonts w:asciiTheme="minorHAnsi" w:hAnsiTheme="minorHAnsi"/>
          <w:szCs w:val="22"/>
          <w:lang w:val="en-GB"/>
        </w:rPr>
        <w:t xml:space="preserve">in </w:t>
      </w:r>
      <w:r w:rsidRPr="00787149">
        <w:rPr>
          <w:rFonts w:asciiTheme="minorHAnsi" w:hAnsiTheme="minorHAnsi"/>
          <w:szCs w:val="22"/>
          <w:lang w:val="en-GB"/>
        </w:rPr>
        <w:t xml:space="preserve">France, Germany, </w:t>
      </w:r>
      <w:r w:rsidR="00CE5B2C" w:rsidRPr="00787149">
        <w:rPr>
          <w:rFonts w:asciiTheme="minorHAnsi" w:hAnsiTheme="minorHAnsi"/>
          <w:szCs w:val="22"/>
          <w:lang w:val="en-GB"/>
        </w:rPr>
        <w:t xml:space="preserve">Sweden and </w:t>
      </w:r>
      <w:r w:rsidRPr="00787149">
        <w:rPr>
          <w:rFonts w:asciiTheme="minorHAnsi" w:hAnsiTheme="minorHAnsi"/>
          <w:szCs w:val="22"/>
          <w:lang w:val="en-GB"/>
        </w:rPr>
        <w:t xml:space="preserve">Poland </w:t>
      </w:r>
      <w:r w:rsidR="003A128F">
        <w:rPr>
          <w:rFonts w:asciiTheme="minorHAnsi" w:hAnsiTheme="minorHAnsi"/>
          <w:szCs w:val="22"/>
          <w:lang w:val="en-GB"/>
        </w:rPr>
        <w:t xml:space="preserve">(countries </w:t>
      </w:r>
      <w:proofErr w:type="gramStart"/>
      <w:r w:rsidR="003A128F">
        <w:rPr>
          <w:rFonts w:asciiTheme="minorHAnsi" w:hAnsiTheme="minorHAnsi"/>
          <w:szCs w:val="22"/>
          <w:lang w:val="en-GB"/>
        </w:rPr>
        <w:t>which</w:t>
      </w:r>
      <w:proofErr w:type="gramEnd"/>
      <w:r w:rsidR="003A128F">
        <w:rPr>
          <w:rFonts w:asciiTheme="minorHAnsi" w:hAnsiTheme="minorHAnsi"/>
          <w:szCs w:val="22"/>
          <w:lang w:val="en-GB"/>
        </w:rPr>
        <w:t xml:space="preserve"> are mostly affected by visa-free regime abuse by Georgian citizens) </w:t>
      </w:r>
      <w:r w:rsidRPr="00787149">
        <w:rPr>
          <w:rFonts w:asciiTheme="minorHAnsi" w:hAnsiTheme="minorHAnsi"/>
          <w:szCs w:val="22"/>
          <w:lang w:val="en-GB"/>
        </w:rPr>
        <w:t xml:space="preserve">to act as integration mentors and information counsellors for newly arrived migrants. The project activities will specifically address integration needs of newly arrived migrants and migrants who face significant difficulties to </w:t>
      </w:r>
      <w:proofErr w:type="gramStart"/>
      <w:r w:rsidRPr="00787149">
        <w:rPr>
          <w:rFonts w:asciiTheme="minorHAnsi" w:hAnsiTheme="minorHAnsi"/>
          <w:szCs w:val="22"/>
          <w:lang w:val="en-GB"/>
        </w:rPr>
        <w:t>be integrated</w:t>
      </w:r>
      <w:proofErr w:type="gramEnd"/>
      <w:r w:rsidRPr="00787149">
        <w:rPr>
          <w:rFonts w:asciiTheme="minorHAnsi" w:hAnsiTheme="minorHAnsi"/>
          <w:szCs w:val="22"/>
          <w:lang w:val="en-GB"/>
        </w:rPr>
        <w:t xml:space="preserve"> by developing cooperation with local and regional diaspora organisations as well as local and regional authorities which are active in the respective countries of destination. In this way, </w:t>
      </w:r>
      <w:r w:rsidR="00672158">
        <w:rPr>
          <w:rFonts w:asciiTheme="minorHAnsi" w:hAnsiTheme="minorHAnsi"/>
          <w:szCs w:val="22"/>
          <w:lang w:val="en-GB"/>
        </w:rPr>
        <w:t xml:space="preserve">the </w:t>
      </w:r>
      <w:r w:rsidRPr="00787149">
        <w:rPr>
          <w:rFonts w:asciiTheme="minorHAnsi" w:hAnsiTheme="minorHAnsi"/>
          <w:szCs w:val="22"/>
          <w:lang w:val="en-GB"/>
        </w:rPr>
        <w:t xml:space="preserve">diaspora organisations will act as partners of </w:t>
      </w:r>
      <w:r w:rsidR="00672158">
        <w:rPr>
          <w:rFonts w:asciiTheme="minorHAnsi" w:hAnsiTheme="minorHAnsi"/>
          <w:szCs w:val="22"/>
          <w:lang w:val="en-GB"/>
        </w:rPr>
        <w:t xml:space="preserve">national authorities working on </w:t>
      </w:r>
      <w:r w:rsidRPr="00787149">
        <w:rPr>
          <w:rFonts w:asciiTheme="minorHAnsi" w:hAnsiTheme="minorHAnsi"/>
          <w:szCs w:val="22"/>
          <w:lang w:val="en-GB"/>
        </w:rPr>
        <w:t xml:space="preserve">integration </w:t>
      </w:r>
      <w:r w:rsidR="00672158">
        <w:rPr>
          <w:rFonts w:asciiTheme="minorHAnsi" w:hAnsiTheme="minorHAnsi"/>
          <w:szCs w:val="22"/>
          <w:lang w:val="en-GB"/>
        </w:rPr>
        <w:t>issues</w:t>
      </w:r>
      <w:r w:rsidR="00672158" w:rsidRPr="00787149">
        <w:rPr>
          <w:rFonts w:asciiTheme="minorHAnsi" w:hAnsiTheme="minorHAnsi"/>
          <w:szCs w:val="22"/>
          <w:lang w:val="en-GB"/>
        </w:rPr>
        <w:t xml:space="preserve"> </w:t>
      </w:r>
      <w:r w:rsidRPr="00787149">
        <w:rPr>
          <w:rFonts w:asciiTheme="minorHAnsi" w:hAnsiTheme="minorHAnsi"/>
          <w:szCs w:val="22"/>
          <w:lang w:val="en-GB"/>
        </w:rPr>
        <w:t xml:space="preserve">in the destination countries. </w:t>
      </w:r>
      <w:r w:rsidR="00CE5B2C" w:rsidRPr="00787149">
        <w:rPr>
          <w:rFonts w:asciiTheme="minorHAnsi" w:hAnsiTheme="minorHAnsi"/>
          <w:szCs w:val="22"/>
          <w:lang w:val="en-GB"/>
        </w:rPr>
        <w:t xml:space="preserve">The active and </w:t>
      </w:r>
      <w:r w:rsidRPr="00787149">
        <w:rPr>
          <w:rFonts w:asciiTheme="minorHAnsi" w:hAnsiTheme="minorHAnsi"/>
          <w:szCs w:val="22"/>
          <w:lang w:val="en-GB"/>
        </w:rPr>
        <w:t xml:space="preserve">experienced official diaspora organisations would provide partnership in establishing </w:t>
      </w:r>
      <w:r w:rsidR="00CE5B2C" w:rsidRPr="00787149">
        <w:rPr>
          <w:rFonts w:asciiTheme="minorHAnsi" w:hAnsiTheme="minorHAnsi"/>
          <w:szCs w:val="22"/>
          <w:lang w:val="en-GB"/>
        </w:rPr>
        <w:t xml:space="preserve">sustainable and permanent information provision to </w:t>
      </w:r>
      <w:proofErr w:type="gramStart"/>
      <w:r w:rsidR="00CE5B2C" w:rsidRPr="00787149">
        <w:rPr>
          <w:rFonts w:asciiTheme="minorHAnsi" w:hAnsiTheme="minorHAnsi"/>
          <w:szCs w:val="22"/>
          <w:lang w:val="en-GB"/>
        </w:rPr>
        <w:t>new-comers</w:t>
      </w:r>
      <w:proofErr w:type="gramEnd"/>
      <w:r w:rsidR="00CE5B2C" w:rsidRPr="00787149">
        <w:rPr>
          <w:rFonts w:asciiTheme="minorHAnsi" w:hAnsiTheme="minorHAnsi"/>
          <w:szCs w:val="22"/>
          <w:lang w:val="en-GB"/>
        </w:rPr>
        <w:t xml:space="preserve"> on visa-free rules, residence rules and procedures, and threats related to irregular stay and/or work. </w:t>
      </w:r>
      <w:r w:rsidRPr="00787149">
        <w:rPr>
          <w:rFonts w:asciiTheme="minorHAnsi" w:hAnsiTheme="minorHAnsi"/>
          <w:szCs w:val="22"/>
          <w:lang w:val="en-GB"/>
        </w:rPr>
        <w:t>The beneficiaries of th</w:t>
      </w:r>
      <w:r w:rsidR="00CE5B2C" w:rsidRPr="00787149">
        <w:rPr>
          <w:rFonts w:asciiTheme="minorHAnsi" w:hAnsiTheme="minorHAnsi"/>
          <w:szCs w:val="22"/>
          <w:lang w:val="en-GB"/>
        </w:rPr>
        <w:t xml:space="preserve">is component </w:t>
      </w:r>
      <w:r w:rsidRPr="00787149">
        <w:rPr>
          <w:rFonts w:asciiTheme="minorHAnsi" w:hAnsiTheme="minorHAnsi"/>
          <w:szCs w:val="22"/>
          <w:lang w:val="en-GB"/>
        </w:rPr>
        <w:t xml:space="preserve">would be </w:t>
      </w:r>
      <w:r w:rsidR="00672158">
        <w:rPr>
          <w:rFonts w:asciiTheme="minorHAnsi" w:hAnsiTheme="minorHAnsi"/>
          <w:szCs w:val="22"/>
          <w:lang w:val="en-GB"/>
        </w:rPr>
        <w:t xml:space="preserve">the </w:t>
      </w:r>
      <w:r w:rsidRPr="00787149">
        <w:rPr>
          <w:rFonts w:asciiTheme="minorHAnsi" w:hAnsiTheme="minorHAnsi"/>
          <w:szCs w:val="22"/>
          <w:lang w:val="en-GB"/>
        </w:rPr>
        <w:t xml:space="preserve">migrants and diaspora members, diaspora organisations, local and regional </w:t>
      </w:r>
      <w:r w:rsidR="00672158">
        <w:rPr>
          <w:rFonts w:asciiTheme="minorHAnsi" w:hAnsiTheme="minorHAnsi"/>
          <w:szCs w:val="22"/>
          <w:lang w:val="en-GB"/>
        </w:rPr>
        <w:t>authorities working on integration</w:t>
      </w:r>
      <w:r w:rsidRPr="00787149">
        <w:rPr>
          <w:rFonts w:asciiTheme="minorHAnsi" w:hAnsiTheme="minorHAnsi"/>
          <w:szCs w:val="22"/>
          <w:lang w:val="en-GB"/>
        </w:rPr>
        <w:t xml:space="preserve"> and the </w:t>
      </w:r>
      <w:proofErr w:type="gramStart"/>
      <w:r w:rsidRPr="00787149">
        <w:rPr>
          <w:rFonts w:asciiTheme="minorHAnsi" w:hAnsiTheme="minorHAnsi"/>
          <w:szCs w:val="22"/>
          <w:lang w:val="en-GB"/>
        </w:rPr>
        <w:t>general public</w:t>
      </w:r>
      <w:proofErr w:type="gramEnd"/>
      <w:r w:rsidRPr="00787149">
        <w:rPr>
          <w:rFonts w:asciiTheme="minorHAnsi" w:hAnsiTheme="minorHAnsi"/>
          <w:szCs w:val="22"/>
          <w:lang w:val="en-GB"/>
        </w:rPr>
        <w:t xml:space="preserve">. </w:t>
      </w:r>
    </w:p>
    <w:p w14:paraId="0A2FC7DC" w14:textId="77777777" w:rsidR="007133EC" w:rsidRPr="00787149" w:rsidRDefault="00CE5B2C" w:rsidP="007133E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Component activities include:</w:t>
      </w:r>
    </w:p>
    <w:p w14:paraId="6612F4D2" w14:textId="77777777" w:rsidR="00CE5B2C" w:rsidRPr="00787149" w:rsidRDefault="00CE5B2C" w:rsidP="00CE5B2C">
      <w:pPr>
        <w:pStyle w:val="Adresse"/>
        <w:shd w:val="clear" w:color="auto" w:fill="D9D9D9" w:themeFill="background1" w:themeFillShade="D9"/>
        <w:spacing w:before="120" w:after="120" w:line="240" w:lineRule="auto"/>
        <w:jc w:val="both"/>
        <w:rPr>
          <w:rFonts w:asciiTheme="minorHAnsi" w:hAnsiTheme="minorHAnsi"/>
          <w:szCs w:val="22"/>
          <w:lang w:val="en-GB"/>
        </w:rPr>
      </w:pPr>
      <w:r w:rsidRPr="00787149">
        <w:rPr>
          <w:rFonts w:asciiTheme="minorHAnsi" w:hAnsiTheme="minorHAnsi"/>
          <w:b/>
          <w:szCs w:val="22"/>
          <w:lang w:val="en-GB"/>
        </w:rPr>
        <w:t xml:space="preserve">Activity 8.1. </w:t>
      </w:r>
      <w:r w:rsidR="007133EC" w:rsidRPr="00BF7BD6">
        <w:rPr>
          <w:rFonts w:asciiTheme="minorHAnsi" w:hAnsiTheme="minorHAnsi"/>
          <w:szCs w:val="22"/>
          <w:lang w:val="en-GB"/>
        </w:rPr>
        <w:t>Capacity building of diaspora organisations to</w:t>
      </w:r>
      <w:r w:rsidR="007133EC" w:rsidRPr="00787149">
        <w:rPr>
          <w:rFonts w:asciiTheme="minorHAnsi" w:hAnsiTheme="minorHAnsi"/>
          <w:szCs w:val="22"/>
          <w:lang w:val="en-GB"/>
        </w:rPr>
        <w:t xml:space="preserve"> act as integration mentors and information agents</w:t>
      </w:r>
    </w:p>
    <w:p w14:paraId="00471B72" w14:textId="77777777" w:rsidR="007133EC" w:rsidRPr="00787149" w:rsidRDefault="00CE5B2C" w:rsidP="00CE5B2C">
      <w:pPr>
        <w:pStyle w:val="Adresse"/>
        <w:spacing w:before="120" w:after="120" w:line="240" w:lineRule="auto"/>
        <w:jc w:val="both"/>
        <w:rPr>
          <w:rFonts w:asciiTheme="minorHAnsi" w:hAnsiTheme="minorHAnsi"/>
          <w:szCs w:val="22"/>
          <w:lang w:val="en-GB"/>
        </w:rPr>
      </w:pPr>
      <w:r w:rsidRPr="00787149">
        <w:rPr>
          <w:rFonts w:asciiTheme="minorHAnsi" w:hAnsiTheme="minorHAnsi"/>
          <w:szCs w:val="22"/>
          <w:lang w:val="en-GB"/>
        </w:rPr>
        <w:t xml:space="preserve">This activity will include </w:t>
      </w:r>
      <w:r w:rsidR="007133EC" w:rsidRPr="00787149">
        <w:rPr>
          <w:rFonts w:asciiTheme="minorHAnsi" w:hAnsiTheme="minorHAnsi"/>
          <w:szCs w:val="22"/>
          <w:lang w:val="en-GB"/>
        </w:rPr>
        <w:t xml:space="preserve">trainings and workshops aiming at transferring and sharing knowledge on integration topics; technical assistance for developing individual integration plans for newcomers (and </w:t>
      </w:r>
      <w:r w:rsidR="007133EC" w:rsidRPr="00787149">
        <w:rPr>
          <w:rFonts w:asciiTheme="minorHAnsi" w:hAnsiTheme="minorHAnsi"/>
          <w:szCs w:val="22"/>
          <w:lang w:val="en-GB"/>
        </w:rPr>
        <w:lastRenderedPageBreak/>
        <w:t xml:space="preserve">persons </w:t>
      </w:r>
      <w:r w:rsidR="00672158">
        <w:rPr>
          <w:rFonts w:asciiTheme="minorHAnsi" w:hAnsiTheme="minorHAnsi"/>
          <w:szCs w:val="22"/>
          <w:lang w:val="en-GB"/>
        </w:rPr>
        <w:t xml:space="preserve">that have </w:t>
      </w:r>
      <w:r w:rsidR="007133EC" w:rsidRPr="00787149">
        <w:rPr>
          <w:rFonts w:asciiTheme="minorHAnsi" w:hAnsiTheme="minorHAnsi"/>
          <w:szCs w:val="22"/>
          <w:lang w:val="en-GB"/>
        </w:rPr>
        <w:t xml:space="preserve">failed to integrate themselves), development of information materials on legal status of migrants in selected EU MS, etc. </w:t>
      </w:r>
      <w:r w:rsidRPr="00787149">
        <w:rPr>
          <w:rFonts w:asciiTheme="minorHAnsi" w:hAnsiTheme="minorHAnsi"/>
          <w:szCs w:val="22"/>
          <w:lang w:val="en-GB"/>
        </w:rPr>
        <w:t xml:space="preserve">This activity will also further contribute </w:t>
      </w:r>
      <w:proofErr w:type="gramStart"/>
      <w:r w:rsidRPr="00787149">
        <w:rPr>
          <w:rFonts w:asciiTheme="minorHAnsi" w:hAnsiTheme="minorHAnsi"/>
          <w:szCs w:val="22"/>
          <w:lang w:val="en-GB"/>
        </w:rPr>
        <w:t>to</w:t>
      </w:r>
      <w:proofErr w:type="gramEnd"/>
      <w:r w:rsidRPr="00787149">
        <w:rPr>
          <w:rFonts w:asciiTheme="minorHAnsi" w:hAnsiTheme="minorHAnsi"/>
          <w:szCs w:val="22"/>
          <w:lang w:val="en-GB"/>
        </w:rPr>
        <w:t>:</w:t>
      </w:r>
    </w:p>
    <w:p w14:paraId="42F4A142" w14:textId="3D1D7EF5"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Identification of the goals of state policy on diaspora in Georgia</w:t>
      </w:r>
      <w:ins w:id="49" w:author="SCMI-Secretariat" w:date="2019-07-10T17:46:00Z">
        <w:r w:rsidR="00A12944">
          <w:rPr>
            <w:rFonts w:asciiTheme="minorHAnsi" w:hAnsiTheme="minorHAnsi"/>
            <w:lang w:val="en-GB"/>
          </w:rPr>
          <w:t xml:space="preserve"> as a part of new Migration St</w:t>
        </w:r>
      </w:ins>
      <w:ins w:id="50" w:author="SCMI-Secretariat" w:date="2019-07-11T09:34:00Z">
        <w:r w:rsidR="00151634">
          <w:rPr>
            <w:rFonts w:asciiTheme="minorHAnsi" w:hAnsiTheme="minorHAnsi"/>
            <w:lang w:val="en-GB"/>
          </w:rPr>
          <w:t>r</w:t>
        </w:r>
      </w:ins>
      <w:ins w:id="51" w:author="SCMI-Secretariat" w:date="2019-07-10T17:46:00Z">
        <w:r w:rsidR="00A12944">
          <w:rPr>
            <w:rFonts w:asciiTheme="minorHAnsi" w:hAnsiTheme="minorHAnsi"/>
            <w:lang w:val="en-GB"/>
          </w:rPr>
          <w:t>ategy;</w:t>
        </w:r>
      </w:ins>
    </w:p>
    <w:p w14:paraId="3DDB2756" w14:textId="77777777"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Organisation of high profile events and forums</w:t>
      </w:r>
      <w:ins w:id="52" w:author="SCMI-Secretariat" w:date="2019-07-10T17:46:00Z">
        <w:r w:rsidR="00A12944">
          <w:rPr>
            <w:rFonts w:asciiTheme="minorHAnsi" w:hAnsiTheme="minorHAnsi"/>
            <w:lang w:val="en-GB"/>
          </w:rPr>
          <w:t>;</w:t>
        </w:r>
      </w:ins>
    </w:p>
    <w:p w14:paraId="1B80E59C" w14:textId="77777777" w:rsidR="00CE5B2C" w:rsidRPr="00672158" w:rsidRDefault="00CE5B2C" w:rsidP="00163C74">
      <w:pPr>
        <w:pStyle w:val="ListParagraph"/>
        <w:numPr>
          <w:ilvl w:val="0"/>
          <w:numId w:val="10"/>
        </w:numPr>
        <w:autoSpaceDE w:val="0"/>
        <w:autoSpaceDN w:val="0"/>
        <w:adjustRightInd w:val="0"/>
        <w:spacing w:before="120" w:after="120" w:line="240" w:lineRule="auto"/>
        <w:jc w:val="both"/>
        <w:rPr>
          <w:rFonts w:asciiTheme="minorHAnsi" w:hAnsiTheme="minorHAnsi"/>
          <w:lang w:val="en-GB"/>
        </w:rPr>
      </w:pPr>
      <w:r w:rsidRPr="00672158">
        <w:rPr>
          <w:rFonts w:asciiTheme="minorHAnsi" w:hAnsiTheme="minorHAnsi"/>
          <w:lang w:val="en-GB"/>
        </w:rPr>
        <w:t>Engagement of young Georgian diaspora representatives</w:t>
      </w:r>
      <w:ins w:id="53" w:author="SCMI-Secretariat" w:date="2019-07-10T17:46:00Z">
        <w:r w:rsidR="00A12944">
          <w:rPr>
            <w:rFonts w:asciiTheme="minorHAnsi" w:hAnsiTheme="minorHAnsi"/>
            <w:lang w:val="en-GB"/>
          </w:rPr>
          <w:t>.</w:t>
        </w:r>
      </w:ins>
      <w:r w:rsidRPr="00672158">
        <w:rPr>
          <w:rFonts w:asciiTheme="minorHAnsi" w:hAnsiTheme="minorHAnsi"/>
          <w:lang w:val="en-GB"/>
        </w:rPr>
        <w:t xml:space="preserve">   </w:t>
      </w:r>
    </w:p>
    <w:p w14:paraId="3AF56392" w14:textId="77777777" w:rsidR="00CE5B2C" w:rsidRPr="00787149" w:rsidRDefault="00CE5B2C" w:rsidP="00CE5B2C">
      <w:pPr>
        <w:pStyle w:val="Adresse"/>
        <w:shd w:val="clear" w:color="auto" w:fill="D9D9D9" w:themeFill="background1" w:themeFillShade="D9"/>
        <w:spacing w:before="120" w:after="120" w:line="240" w:lineRule="auto"/>
        <w:jc w:val="both"/>
        <w:rPr>
          <w:rFonts w:asciiTheme="minorHAnsi" w:hAnsiTheme="minorHAnsi"/>
          <w:szCs w:val="22"/>
          <w:lang w:val="en-GB"/>
        </w:rPr>
      </w:pPr>
      <w:r w:rsidRPr="00787149">
        <w:rPr>
          <w:rFonts w:asciiTheme="minorHAnsi" w:hAnsiTheme="minorHAnsi"/>
          <w:b/>
          <w:szCs w:val="22"/>
          <w:lang w:val="en-GB"/>
        </w:rPr>
        <w:t xml:space="preserve">Activity 8.2. </w:t>
      </w:r>
      <w:r w:rsidR="007133EC" w:rsidRPr="00BF7BD6">
        <w:rPr>
          <w:rFonts w:asciiTheme="minorHAnsi" w:hAnsiTheme="minorHAnsi"/>
          <w:szCs w:val="22"/>
          <w:lang w:val="en-GB"/>
        </w:rPr>
        <w:t>Actual provision of integration and information services</w:t>
      </w:r>
      <w:r w:rsidR="007133EC" w:rsidRPr="00787149">
        <w:rPr>
          <w:rFonts w:asciiTheme="minorHAnsi" w:hAnsiTheme="minorHAnsi"/>
          <w:szCs w:val="22"/>
          <w:lang w:val="en-GB"/>
        </w:rPr>
        <w:t xml:space="preserve"> </w:t>
      </w:r>
    </w:p>
    <w:p w14:paraId="72F99FF8" w14:textId="77777777" w:rsidR="007133EC" w:rsidRPr="00787149" w:rsidRDefault="00672158" w:rsidP="00CE5B2C">
      <w:pPr>
        <w:pStyle w:val="Adresse"/>
        <w:spacing w:before="120" w:after="120" w:line="240" w:lineRule="auto"/>
        <w:jc w:val="both"/>
        <w:rPr>
          <w:rFonts w:asciiTheme="minorHAnsi" w:hAnsiTheme="minorHAnsi"/>
          <w:szCs w:val="22"/>
          <w:lang w:val="en-GB"/>
        </w:rPr>
      </w:pPr>
      <w:proofErr w:type="gramStart"/>
      <w:r>
        <w:rPr>
          <w:rFonts w:asciiTheme="minorHAnsi" w:hAnsiTheme="minorHAnsi"/>
          <w:szCs w:val="22"/>
          <w:lang w:val="en-GB"/>
        </w:rPr>
        <w:t xml:space="preserve">Implementing </w:t>
      </w:r>
      <w:proofErr w:type="spellStart"/>
      <w:r>
        <w:rPr>
          <w:rFonts w:asciiTheme="minorHAnsi" w:hAnsiTheme="minorHAnsi"/>
          <w:szCs w:val="22"/>
          <w:lang w:val="en-GB"/>
        </w:rPr>
        <w:t>ToT</w:t>
      </w:r>
      <w:proofErr w:type="spellEnd"/>
      <w:r>
        <w:rPr>
          <w:rFonts w:asciiTheme="minorHAnsi" w:hAnsiTheme="minorHAnsi"/>
          <w:szCs w:val="22"/>
          <w:lang w:val="en-GB"/>
        </w:rPr>
        <w:t xml:space="preserve"> activities for the representatives of diaspora organisations abroad including development and implementation of </w:t>
      </w:r>
      <w:r w:rsidR="007133EC" w:rsidRPr="00787149">
        <w:rPr>
          <w:rFonts w:asciiTheme="minorHAnsi" w:hAnsiTheme="minorHAnsi"/>
          <w:szCs w:val="22"/>
          <w:lang w:val="en-GB"/>
        </w:rPr>
        <w:t xml:space="preserve">individual integration plans, </w:t>
      </w:r>
      <w:r>
        <w:rPr>
          <w:rFonts w:asciiTheme="minorHAnsi" w:hAnsiTheme="minorHAnsi"/>
          <w:szCs w:val="22"/>
          <w:lang w:val="en-GB"/>
        </w:rPr>
        <w:t xml:space="preserve">so that the representatives of diaspora organisations provide further </w:t>
      </w:r>
      <w:r w:rsidR="007133EC" w:rsidRPr="00787149">
        <w:rPr>
          <w:rFonts w:asciiTheme="minorHAnsi" w:hAnsiTheme="minorHAnsi"/>
          <w:szCs w:val="22"/>
          <w:lang w:val="en-GB"/>
        </w:rPr>
        <w:t xml:space="preserve">integration mentoring and support, pre-departure information </w:t>
      </w:r>
      <w:r>
        <w:rPr>
          <w:rFonts w:asciiTheme="minorHAnsi" w:hAnsiTheme="minorHAnsi"/>
          <w:szCs w:val="22"/>
          <w:lang w:val="en-GB"/>
        </w:rPr>
        <w:t xml:space="preserve">to Georgian nationals </w:t>
      </w:r>
      <w:r w:rsidR="007133EC" w:rsidRPr="00787149">
        <w:rPr>
          <w:rFonts w:asciiTheme="minorHAnsi" w:hAnsiTheme="minorHAnsi"/>
          <w:szCs w:val="22"/>
          <w:lang w:val="en-GB"/>
        </w:rPr>
        <w:t>and training for potential returnees (such as training on business plan development back at home, etc.), implementation of joint events with local community members, etc.)</w:t>
      </w:r>
      <w:r w:rsidR="00BF7BD6">
        <w:rPr>
          <w:rFonts w:asciiTheme="minorHAnsi" w:hAnsiTheme="minorHAnsi"/>
          <w:szCs w:val="22"/>
          <w:lang w:val="en-GB"/>
        </w:rPr>
        <w:t>.</w:t>
      </w:r>
      <w:proofErr w:type="gramEnd"/>
    </w:p>
    <w:p w14:paraId="6D7AD551" w14:textId="77777777" w:rsidR="00163C74" w:rsidRPr="00672158" w:rsidRDefault="00163C74" w:rsidP="00163C74">
      <w:pPr>
        <w:pStyle w:val="Heading3"/>
        <w:numPr>
          <w:ilvl w:val="0"/>
          <w:numId w:val="11"/>
        </w:numPr>
        <w:spacing w:before="120" w:after="120"/>
        <w:rPr>
          <w:rFonts w:asciiTheme="minorHAnsi" w:hAnsiTheme="minorHAnsi"/>
          <w:sz w:val="22"/>
          <w:szCs w:val="22"/>
          <w:lang w:val="en-GB"/>
        </w:rPr>
        <w:sectPr w:rsidR="00163C74" w:rsidRPr="00672158">
          <w:pgSz w:w="11906" w:h="16838"/>
          <w:pgMar w:top="1417" w:right="1417" w:bottom="1417" w:left="1417" w:header="708" w:footer="708" w:gutter="0"/>
          <w:cols w:space="708"/>
          <w:docGrid w:linePitch="360"/>
        </w:sectPr>
      </w:pPr>
    </w:p>
    <w:p w14:paraId="1C5677BE" w14:textId="77777777" w:rsidR="0043561C" w:rsidRPr="00672158" w:rsidRDefault="00672158" w:rsidP="00672158">
      <w:pPr>
        <w:pStyle w:val="Turkey1"/>
      </w:pPr>
      <w:bookmarkStart w:id="54" w:name="_Toc10188237"/>
      <w:r w:rsidRPr="00672158">
        <w:lastRenderedPageBreak/>
        <w:t xml:space="preserve">2. </w:t>
      </w:r>
      <w:r w:rsidR="0043561C" w:rsidRPr="00672158">
        <w:t>Target groups and final beneficiaries</w:t>
      </w:r>
      <w:bookmarkEnd w:id="54"/>
    </w:p>
    <w:p w14:paraId="3C3C7C7B" w14:textId="77777777" w:rsidR="0043561C" w:rsidRPr="00672158" w:rsidRDefault="00CE5B2C" w:rsidP="00672158">
      <w:pPr>
        <w:pStyle w:val="Turkey2"/>
      </w:pPr>
      <w:bookmarkStart w:id="55" w:name="_Toc10188238"/>
      <w:r w:rsidRPr="00672158">
        <w:t>2.1.</w:t>
      </w:r>
      <w:r w:rsidR="002834D0" w:rsidRPr="00672158">
        <w:t xml:space="preserve"> </w:t>
      </w:r>
      <w:r w:rsidR="0043561C" w:rsidRPr="00672158">
        <w:t>Target groups</w:t>
      </w:r>
      <w:bookmarkEnd w:id="55"/>
      <w:r w:rsidR="0043561C" w:rsidRPr="00672158">
        <w:t xml:space="preserve"> </w:t>
      </w:r>
    </w:p>
    <w:p w14:paraId="778046F5" w14:textId="77777777" w:rsidR="0043561C" w:rsidRPr="00787149" w:rsidRDefault="0043561C" w:rsidP="00C030D8">
      <w:pPr>
        <w:autoSpaceDE w:val="0"/>
        <w:autoSpaceDN w:val="0"/>
        <w:adjustRightInd w:val="0"/>
        <w:spacing w:before="120" w:after="120"/>
        <w:jc w:val="both"/>
        <w:rPr>
          <w:rFonts w:asciiTheme="minorHAnsi" w:hAnsiTheme="minorHAnsi"/>
          <w:sz w:val="22"/>
          <w:szCs w:val="22"/>
          <w:lang w:eastAsia="en-US"/>
        </w:rPr>
      </w:pPr>
      <w:r w:rsidRPr="00787149">
        <w:rPr>
          <w:rFonts w:asciiTheme="minorHAnsi" w:hAnsiTheme="minorHAnsi"/>
          <w:sz w:val="22"/>
          <w:szCs w:val="22"/>
        </w:rPr>
        <w:t xml:space="preserve">The main target groups for this action </w:t>
      </w:r>
      <w:proofErr w:type="gramStart"/>
      <w:r w:rsidRPr="00787149">
        <w:rPr>
          <w:rFonts w:asciiTheme="minorHAnsi" w:hAnsiTheme="minorHAnsi"/>
          <w:sz w:val="22"/>
          <w:szCs w:val="22"/>
        </w:rPr>
        <w:t>are proposed</w:t>
      </w:r>
      <w:proofErr w:type="gramEnd"/>
      <w:r w:rsidRPr="00787149">
        <w:rPr>
          <w:rFonts w:asciiTheme="minorHAnsi" w:hAnsiTheme="minorHAnsi"/>
          <w:sz w:val="22"/>
          <w:szCs w:val="22"/>
        </w:rPr>
        <w:t xml:space="preserve"> based on analysis of the measures needed to guarantee the continuous efficient monitoring of the EU-Georgia visa-free regime, as well as to support establishment of </w:t>
      </w:r>
      <w:r w:rsidRPr="00787149">
        <w:rPr>
          <w:rFonts w:asciiTheme="minorHAnsi" w:hAnsiTheme="minorHAnsi"/>
          <w:sz w:val="22"/>
          <w:szCs w:val="22"/>
          <w:lang w:eastAsia="en-US"/>
        </w:rPr>
        <w:t xml:space="preserve">legal migration channels between Georgia and the EU to further foster and support mobility. </w:t>
      </w:r>
    </w:p>
    <w:p w14:paraId="0F2F21C3" w14:textId="77777777" w:rsidR="0043561C" w:rsidRPr="00BF7BD6" w:rsidRDefault="0043561C" w:rsidP="00C030D8">
      <w:pPr>
        <w:spacing w:before="120" w:after="120"/>
        <w:jc w:val="both"/>
        <w:rPr>
          <w:rFonts w:asciiTheme="minorHAnsi" w:hAnsiTheme="minorHAnsi"/>
          <w:sz w:val="22"/>
          <w:szCs w:val="22"/>
        </w:rPr>
      </w:pPr>
      <w:r w:rsidRPr="00BF7BD6">
        <w:rPr>
          <w:rFonts w:asciiTheme="minorHAnsi" w:hAnsiTheme="minorHAnsi"/>
          <w:sz w:val="22"/>
          <w:szCs w:val="22"/>
        </w:rPr>
        <w:t xml:space="preserve">Considering the above, the main target groups of the action are: </w:t>
      </w:r>
    </w:p>
    <w:p w14:paraId="1E2EF9F4" w14:textId="77777777" w:rsidR="0043561C" w:rsidRPr="00BF7BD6" w:rsidRDefault="0043561C" w:rsidP="00163C74">
      <w:pPr>
        <w:pStyle w:val="BodyText"/>
        <w:numPr>
          <w:ilvl w:val="0"/>
          <w:numId w:val="4"/>
        </w:numPr>
        <w:spacing w:before="120" w:after="120"/>
        <w:ind w:left="714" w:hanging="357"/>
        <w:rPr>
          <w:rFonts w:asciiTheme="minorHAnsi" w:hAnsiTheme="minorHAnsi"/>
          <w:b/>
          <w:sz w:val="22"/>
          <w:szCs w:val="22"/>
          <w:lang w:val="en-GB"/>
        </w:rPr>
      </w:pPr>
      <w:r w:rsidRPr="00BF7BD6">
        <w:rPr>
          <w:rFonts w:asciiTheme="minorHAnsi" w:hAnsiTheme="minorHAnsi"/>
          <w:b/>
          <w:sz w:val="22"/>
          <w:szCs w:val="22"/>
          <w:lang w:val="en-GB"/>
        </w:rPr>
        <w:t>9 ministries forming the State Commission on Migration Issues</w:t>
      </w:r>
      <w:del w:id="56" w:author="SCMI-Secretariat" w:date="2019-07-10T17:48:00Z">
        <w:r w:rsidRPr="00BF7BD6" w:rsidDel="00A12944">
          <w:rPr>
            <w:rFonts w:asciiTheme="minorHAnsi" w:hAnsiTheme="minorHAnsi"/>
            <w:b/>
            <w:sz w:val="22"/>
            <w:szCs w:val="22"/>
            <w:lang w:val="en-GB"/>
          </w:rPr>
          <w:delText xml:space="preserve"> and its Secretariat</w:delText>
        </w:r>
      </w:del>
    </w:p>
    <w:p w14:paraId="0B37BD64" w14:textId="77777777" w:rsidR="0043561C" w:rsidRPr="00787149" w:rsidRDefault="0043561C" w:rsidP="00C030D8">
      <w:pPr>
        <w:spacing w:before="120" w:after="120"/>
        <w:jc w:val="both"/>
        <w:rPr>
          <w:rFonts w:asciiTheme="minorHAnsi" w:hAnsiTheme="minorHAnsi"/>
          <w:color w:val="222222"/>
          <w:sz w:val="22"/>
          <w:szCs w:val="22"/>
        </w:rPr>
      </w:pPr>
      <w:r w:rsidRPr="00787149">
        <w:rPr>
          <w:rFonts w:asciiTheme="minorHAnsi" w:hAnsiTheme="minorHAnsi"/>
          <w:color w:val="222222"/>
          <w:sz w:val="22"/>
          <w:szCs w:val="22"/>
        </w:rPr>
        <w:t xml:space="preserve">The State Commission on Migration Issues was set up on 13 October 2010 </w:t>
      </w:r>
      <w:proofErr w:type="gramStart"/>
      <w:r w:rsidRPr="00787149">
        <w:rPr>
          <w:rFonts w:asciiTheme="minorHAnsi" w:hAnsiTheme="minorHAnsi"/>
          <w:color w:val="222222"/>
          <w:sz w:val="22"/>
          <w:szCs w:val="22"/>
        </w:rPr>
        <w:t>on the basis of</w:t>
      </w:r>
      <w:proofErr w:type="gramEnd"/>
      <w:r w:rsidRPr="00787149">
        <w:rPr>
          <w:rFonts w:asciiTheme="minorHAnsi" w:hAnsiTheme="minorHAnsi"/>
          <w:color w:val="222222"/>
          <w:sz w:val="22"/>
          <w:szCs w:val="22"/>
        </w:rPr>
        <w:t xml:space="preserve"> the Government's Decree No. 314. The Commission is the Government's consultative body to discuss and take decisions on various important issues related to migration management. The Commission comprising of </w:t>
      </w:r>
      <w:proofErr w:type="gramStart"/>
      <w:r w:rsidRPr="00787149">
        <w:rPr>
          <w:rFonts w:asciiTheme="minorHAnsi" w:hAnsiTheme="minorHAnsi"/>
          <w:color w:val="222222"/>
          <w:sz w:val="22"/>
          <w:szCs w:val="22"/>
        </w:rPr>
        <w:t>9</w:t>
      </w:r>
      <w:proofErr w:type="gramEnd"/>
      <w:r w:rsidRPr="00787149">
        <w:rPr>
          <w:rFonts w:asciiTheme="minorHAnsi" w:hAnsiTheme="minorHAnsi"/>
          <w:color w:val="222222"/>
          <w:sz w:val="22"/>
          <w:szCs w:val="22"/>
        </w:rPr>
        <w:t xml:space="preserve"> government entities is chaired by the Minist</w:t>
      </w:r>
      <w:del w:id="57" w:author="SCMI-Secretariat" w:date="2019-07-10T17:48:00Z">
        <w:r w:rsidRPr="00787149" w:rsidDel="00A12944">
          <w:rPr>
            <w:rFonts w:asciiTheme="minorHAnsi" w:hAnsiTheme="minorHAnsi"/>
            <w:color w:val="222222"/>
            <w:sz w:val="22"/>
            <w:szCs w:val="22"/>
          </w:rPr>
          <w:delText>e</w:delText>
        </w:r>
      </w:del>
      <w:r w:rsidRPr="00787149">
        <w:rPr>
          <w:rFonts w:asciiTheme="minorHAnsi" w:hAnsiTheme="minorHAnsi"/>
          <w:color w:val="222222"/>
          <w:sz w:val="22"/>
          <w:szCs w:val="22"/>
        </w:rPr>
        <w:t>r</w:t>
      </w:r>
      <w:ins w:id="58" w:author="SCMI-Secretariat" w:date="2019-07-10T17:49:00Z">
        <w:r w:rsidR="00A12944">
          <w:rPr>
            <w:rFonts w:asciiTheme="minorHAnsi" w:hAnsiTheme="minorHAnsi"/>
            <w:color w:val="222222"/>
            <w:sz w:val="22"/>
            <w:szCs w:val="22"/>
          </w:rPr>
          <w:t>y</w:t>
        </w:r>
      </w:ins>
      <w:r w:rsidRPr="00787149">
        <w:rPr>
          <w:rFonts w:asciiTheme="minorHAnsi" w:hAnsiTheme="minorHAnsi"/>
          <w:color w:val="222222"/>
          <w:sz w:val="22"/>
          <w:szCs w:val="22"/>
        </w:rPr>
        <w:t xml:space="preserve"> of Justice and co-chaired by the </w:t>
      </w:r>
      <w:del w:id="59" w:author="SCMI-Secretariat" w:date="2019-07-10T17:49:00Z">
        <w:r w:rsidRPr="00787149" w:rsidDel="00A12944">
          <w:rPr>
            <w:rFonts w:asciiTheme="minorHAnsi" w:hAnsiTheme="minorHAnsi"/>
            <w:color w:val="222222"/>
            <w:sz w:val="22"/>
            <w:szCs w:val="22"/>
          </w:rPr>
          <w:delText xml:space="preserve">Deputy </w:delText>
        </w:r>
      </w:del>
      <w:r w:rsidRPr="00787149">
        <w:rPr>
          <w:rFonts w:asciiTheme="minorHAnsi" w:hAnsiTheme="minorHAnsi"/>
          <w:color w:val="222222"/>
          <w:sz w:val="22"/>
          <w:szCs w:val="22"/>
        </w:rPr>
        <w:t>Minist</w:t>
      </w:r>
      <w:del w:id="60" w:author="SCMI-Secretariat" w:date="2019-07-10T17:49:00Z">
        <w:r w:rsidRPr="00787149" w:rsidDel="00A12944">
          <w:rPr>
            <w:rFonts w:asciiTheme="minorHAnsi" w:hAnsiTheme="minorHAnsi"/>
            <w:color w:val="222222"/>
            <w:sz w:val="22"/>
            <w:szCs w:val="22"/>
          </w:rPr>
          <w:delText>e</w:delText>
        </w:r>
      </w:del>
      <w:r w:rsidRPr="00787149">
        <w:rPr>
          <w:rFonts w:asciiTheme="minorHAnsi" w:hAnsiTheme="minorHAnsi"/>
          <w:color w:val="222222"/>
          <w:sz w:val="22"/>
          <w:szCs w:val="22"/>
        </w:rPr>
        <w:t>r</w:t>
      </w:r>
      <w:ins w:id="61" w:author="SCMI-Secretariat" w:date="2019-07-10T17:49:00Z">
        <w:r w:rsidR="00A12944">
          <w:rPr>
            <w:rFonts w:asciiTheme="minorHAnsi" w:hAnsiTheme="minorHAnsi"/>
            <w:color w:val="222222"/>
            <w:sz w:val="22"/>
            <w:szCs w:val="22"/>
          </w:rPr>
          <w:t>y</w:t>
        </w:r>
      </w:ins>
      <w:r w:rsidRPr="00787149">
        <w:rPr>
          <w:rFonts w:asciiTheme="minorHAnsi" w:hAnsiTheme="minorHAnsi"/>
          <w:color w:val="222222"/>
          <w:sz w:val="22"/>
          <w:szCs w:val="22"/>
        </w:rPr>
        <w:t xml:space="preserve"> of the Interior. During its lifetime, the Commission has become a key platform for discussing migration-related issues and an effective instrument for coordinating competences falling under different ministries. To this end, the Commission </w:t>
      </w:r>
      <w:proofErr w:type="gramStart"/>
      <w:r w:rsidRPr="00787149">
        <w:rPr>
          <w:rFonts w:asciiTheme="minorHAnsi" w:hAnsiTheme="minorHAnsi"/>
          <w:color w:val="222222"/>
          <w:sz w:val="22"/>
          <w:szCs w:val="22"/>
        </w:rPr>
        <w:t>is being provided</w:t>
      </w:r>
      <w:proofErr w:type="gramEnd"/>
      <w:r w:rsidRPr="00787149">
        <w:rPr>
          <w:rFonts w:asciiTheme="minorHAnsi" w:hAnsiTheme="minorHAnsi"/>
          <w:color w:val="222222"/>
          <w:sz w:val="22"/>
          <w:szCs w:val="22"/>
        </w:rPr>
        <w:t xml:space="preserve"> with analytical and administrative support by the Secretariat (set up on the recommendation and with the funding from the EU) at the Public Services Development Agency - a Legal Entity of Public Law under the Ministry of Justice. The Commission's activities </w:t>
      </w:r>
      <w:proofErr w:type="gramStart"/>
      <w:r w:rsidRPr="00787149">
        <w:rPr>
          <w:rFonts w:asciiTheme="minorHAnsi" w:hAnsiTheme="minorHAnsi"/>
          <w:color w:val="222222"/>
          <w:sz w:val="22"/>
          <w:szCs w:val="22"/>
        </w:rPr>
        <w:t>have been positively assessed</w:t>
      </w:r>
      <w:proofErr w:type="gramEnd"/>
      <w:r w:rsidRPr="00787149">
        <w:rPr>
          <w:rFonts w:asciiTheme="minorHAnsi" w:hAnsiTheme="minorHAnsi"/>
          <w:color w:val="222222"/>
          <w:sz w:val="22"/>
          <w:szCs w:val="22"/>
        </w:rPr>
        <w:t xml:space="preserve"> by the European Community and the leading international organisations working in the field. In addition, in 2013, international and non-governmental organisations working in the field, including ICMPD, </w:t>
      </w:r>
      <w:proofErr w:type="gramStart"/>
      <w:r w:rsidRPr="00787149">
        <w:rPr>
          <w:rFonts w:asciiTheme="minorHAnsi" w:hAnsiTheme="minorHAnsi"/>
          <w:color w:val="222222"/>
          <w:sz w:val="22"/>
          <w:szCs w:val="22"/>
        </w:rPr>
        <w:t>were granted</w:t>
      </w:r>
      <w:proofErr w:type="gramEnd"/>
      <w:r w:rsidRPr="00787149">
        <w:rPr>
          <w:rFonts w:asciiTheme="minorHAnsi" w:hAnsiTheme="minorHAnsi"/>
          <w:color w:val="222222"/>
          <w:sz w:val="22"/>
          <w:szCs w:val="22"/>
        </w:rPr>
        <w:t xml:space="preserve"> a consultative status within the Commission to provide additional expertise and develop a format of cooperation. Thanks to their active cooperation with the Commission’s Secretariat, significant progress </w:t>
      </w:r>
      <w:proofErr w:type="gramStart"/>
      <w:r w:rsidRPr="00787149">
        <w:rPr>
          <w:rFonts w:asciiTheme="minorHAnsi" w:hAnsiTheme="minorHAnsi"/>
          <w:color w:val="222222"/>
          <w:sz w:val="22"/>
          <w:szCs w:val="22"/>
        </w:rPr>
        <w:t>has been achieved</w:t>
      </w:r>
      <w:proofErr w:type="gramEnd"/>
      <w:r w:rsidRPr="00787149">
        <w:rPr>
          <w:rFonts w:asciiTheme="minorHAnsi" w:hAnsiTheme="minorHAnsi"/>
          <w:color w:val="222222"/>
          <w:sz w:val="22"/>
          <w:szCs w:val="22"/>
        </w:rPr>
        <w:t xml:space="preserve"> in eradicating thematic overlap and ensuring targeted use of existing resources. Taking into account the central role of the SCMI, the Commission, its Secretariat and agencies – members of the Commission will be most actively involved in the implementation of the Programme. </w:t>
      </w:r>
    </w:p>
    <w:p w14:paraId="74695E32" w14:textId="77777777" w:rsidR="0043561C" w:rsidRPr="00BF7BD6" w:rsidRDefault="0043561C" w:rsidP="00163C74">
      <w:pPr>
        <w:pStyle w:val="BodyText"/>
        <w:numPr>
          <w:ilvl w:val="0"/>
          <w:numId w:val="4"/>
        </w:numPr>
        <w:spacing w:before="120" w:after="120"/>
        <w:ind w:left="714" w:hanging="357"/>
        <w:rPr>
          <w:rFonts w:asciiTheme="minorHAnsi" w:hAnsiTheme="minorHAnsi"/>
          <w:sz w:val="22"/>
          <w:szCs w:val="22"/>
          <w:lang w:val="en-GB"/>
        </w:rPr>
      </w:pPr>
      <w:r w:rsidRPr="00BF7BD6">
        <w:rPr>
          <w:rFonts w:asciiTheme="minorHAnsi" w:hAnsiTheme="minorHAnsi"/>
          <w:b/>
          <w:sz w:val="22"/>
          <w:szCs w:val="22"/>
          <w:lang w:val="en-GB"/>
        </w:rPr>
        <w:t>EU member states’ migration institutions</w:t>
      </w:r>
    </w:p>
    <w:p w14:paraId="094F9F33" w14:textId="77777777" w:rsidR="00D61335"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Implementation of the significant part of the activities proposed under this Action will require active participation and involvement of the EU MS institutions involved in the migration management. ICMPD will employ the broad network of experts from different EU MS institutions and in </w:t>
      </w:r>
      <w:proofErr w:type="gramStart"/>
      <w:r w:rsidRPr="00BF7BD6">
        <w:rPr>
          <w:rFonts w:asciiTheme="minorHAnsi" w:hAnsiTheme="minorHAnsi"/>
          <w:sz w:val="22"/>
          <w:szCs w:val="22"/>
          <w:lang w:val="en-GB"/>
        </w:rPr>
        <w:t>particular</w:t>
      </w:r>
      <w:proofErr w:type="gramEnd"/>
      <w:r w:rsidRPr="00BF7BD6">
        <w:rPr>
          <w:rFonts w:asciiTheme="minorHAnsi" w:hAnsiTheme="minorHAnsi"/>
          <w:sz w:val="22"/>
          <w:szCs w:val="22"/>
          <w:lang w:val="en-GB"/>
        </w:rPr>
        <w:t xml:space="preserve"> from </w:t>
      </w:r>
      <w:proofErr w:type="spellStart"/>
      <w:r w:rsidRPr="00BF7BD6">
        <w:rPr>
          <w:rFonts w:asciiTheme="minorHAnsi" w:hAnsiTheme="minorHAnsi"/>
          <w:sz w:val="22"/>
          <w:szCs w:val="22"/>
          <w:lang w:val="en-GB"/>
        </w:rPr>
        <w:t>EaP</w:t>
      </w:r>
      <w:proofErr w:type="spellEnd"/>
      <w:r w:rsidRPr="00BF7BD6">
        <w:rPr>
          <w:rFonts w:asciiTheme="minorHAnsi" w:hAnsiTheme="minorHAnsi"/>
          <w:sz w:val="22"/>
          <w:szCs w:val="22"/>
          <w:lang w:val="en-GB"/>
        </w:rPr>
        <w:t xml:space="preserve"> countries, who already now have experience working with Georgian colleagues. This will also further strengthen close relations between Georgian and EU MS state institutions as well as building professional contacts. Of particular importance are the post-VLAP cooperation, monitoring and implementation of the visa-free travel and awareness raising on the European Travel Information and Authorisation System (ETIAS). A special attention will be devoted to the enhancement of cooperation between the Georgian and EU MS diplomatic representations, consular institutes of </w:t>
      </w:r>
      <w:proofErr w:type="spellStart"/>
      <w:r w:rsidRPr="00BF7BD6">
        <w:rPr>
          <w:rFonts w:asciiTheme="minorHAnsi" w:hAnsiTheme="minorHAnsi"/>
          <w:sz w:val="22"/>
          <w:szCs w:val="22"/>
          <w:lang w:val="en-GB"/>
        </w:rPr>
        <w:t>EaP</w:t>
      </w:r>
      <w:proofErr w:type="spellEnd"/>
      <w:r w:rsidRPr="00BF7BD6">
        <w:rPr>
          <w:rFonts w:asciiTheme="minorHAnsi" w:hAnsiTheme="minorHAnsi"/>
          <w:sz w:val="22"/>
          <w:szCs w:val="22"/>
          <w:lang w:val="en-GB"/>
        </w:rPr>
        <w:t xml:space="preserve"> countries.  </w:t>
      </w:r>
    </w:p>
    <w:p w14:paraId="4E9B24E5" w14:textId="77777777" w:rsidR="00216F2B" w:rsidRPr="00BF7BD6" w:rsidRDefault="0043561C" w:rsidP="00163C74">
      <w:pPr>
        <w:pStyle w:val="BodyText"/>
        <w:numPr>
          <w:ilvl w:val="0"/>
          <w:numId w:val="4"/>
        </w:numPr>
        <w:spacing w:before="120" w:after="120"/>
        <w:rPr>
          <w:rFonts w:asciiTheme="minorHAnsi" w:hAnsiTheme="minorHAnsi"/>
          <w:sz w:val="22"/>
          <w:szCs w:val="22"/>
          <w:lang w:val="en-GB"/>
        </w:rPr>
      </w:pPr>
      <w:r w:rsidRPr="00BF7BD6">
        <w:rPr>
          <w:rFonts w:asciiTheme="minorHAnsi" w:hAnsiTheme="minorHAnsi"/>
          <w:b/>
          <w:sz w:val="22"/>
          <w:szCs w:val="22"/>
          <w:lang w:val="en-GB"/>
        </w:rPr>
        <w:t xml:space="preserve">Civil society in Georgia and in EU MS </w:t>
      </w:r>
    </w:p>
    <w:p w14:paraId="30E335F7"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Involvement of civil society in both development and implementation of the migration policy is crucial as civil society organisations may provide a direct link from the Government to the citizens and foreigners who are the target groups of the migration policies. Importance of this link is well understood and recognised in Georgia: several non-governmental organisations hold an observer status in the SCMI. </w:t>
      </w:r>
      <w:proofErr w:type="gramStart"/>
      <w:r w:rsidRPr="00BF7BD6">
        <w:rPr>
          <w:rFonts w:asciiTheme="minorHAnsi" w:hAnsiTheme="minorHAnsi"/>
          <w:sz w:val="22"/>
          <w:szCs w:val="22"/>
          <w:lang w:val="en-GB"/>
        </w:rPr>
        <w:t xml:space="preserve">Engagement of the </w:t>
      </w:r>
      <w:r w:rsidR="00242D6E">
        <w:rPr>
          <w:rFonts w:asciiTheme="minorHAnsi" w:hAnsiTheme="minorHAnsi"/>
          <w:sz w:val="22"/>
          <w:szCs w:val="22"/>
          <w:lang w:val="en-GB"/>
        </w:rPr>
        <w:t>CSOs</w:t>
      </w:r>
      <w:r w:rsidRPr="00BF7BD6">
        <w:rPr>
          <w:rFonts w:asciiTheme="minorHAnsi" w:hAnsiTheme="minorHAnsi"/>
          <w:sz w:val="22"/>
          <w:szCs w:val="22"/>
          <w:lang w:val="en-GB"/>
        </w:rPr>
        <w:t xml:space="preserve"> will contribute to the implementation of this programme in different ways: </w:t>
      </w:r>
      <w:commentRangeStart w:id="62"/>
      <w:r w:rsidRPr="00BF7BD6">
        <w:rPr>
          <w:rFonts w:asciiTheme="minorHAnsi" w:hAnsiTheme="minorHAnsi"/>
          <w:sz w:val="22"/>
          <w:szCs w:val="22"/>
          <w:lang w:val="en-GB"/>
        </w:rPr>
        <w:t xml:space="preserve">protection of human rights of asylum seekers, refugees and other foreigners in Georgia, anti-hate-speech initiatives, by empowering Georgian diasporas, as well as linking Georgian diaspora organisations with local communities in Georgia, by building capacities of civil society to represent their interests in migration policy formation and implementation, and finally, by using civil </w:t>
      </w:r>
      <w:r w:rsidRPr="00BF7BD6">
        <w:rPr>
          <w:rFonts w:asciiTheme="minorHAnsi" w:hAnsiTheme="minorHAnsi"/>
          <w:sz w:val="22"/>
          <w:szCs w:val="22"/>
          <w:lang w:val="en-GB"/>
        </w:rPr>
        <w:lastRenderedPageBreak/>
        <w:t>society as a communication tool to the final beneficiaries of the project – migrants (Georgian citizens and foreigners).</w:t>
      </w:r>
      <w:commentRangeEnd w:id="62"/>
      <w:r w:rsidR="002C1D95">
        <w:rPr>
          <w:rStyle w:val="CommentReference"/>
          <w:lang w:val="en-GB" w:eastAsia="tr-TR"/>
        </w:rPr>
        <w:commentReference w:id="62"/>
      </w:r>
      <w:proofErr w:type="gramEnd"/>
      <w:r w:rsidRPr="00BF7BD6">
        <w:rPr>
          <w:rFonts w:asciiTheme="minorHAnsi" w:hAnsiTheme="minorHAnsi"/>
          <w:sz w:val="22"/>
          <w:szCs w:val="22"/>
          <w:lang w:val="en-GB"/>
        </w:rPr>
        <w:t xml:space="preserve"> </w:t>
      </w:r>
    </w:p>
    <w:p w14:paraId="179A173B" w14:textId="77777777" w:rsidR="0043561C" w:rsidRPr="00BF7BD6" w:rsidRDefault="0043561C" w:rsidP="00163C74">
      <w:pPr>
        <w:pStyle w:val="BodyText"/>
        <w:numPr>
          <w:ilvl w:val="1"/>
          <w:numId w:val="4"/>
        </w:numPr>
        <w:spacing w:before="120" w:after="120"/>
        <w:ind w:left="714" w:hanging="357"/>
        <w:rPr>
          <w:rFonts w:asciiTheme="minorHAnsi" w:hAnsiTheme="minorHAnsi"/>
          <w:sz w:val="22"/>
          <w:szCs w:val="22"/>
          <w:lang w:val="en-GB"/>
        </w:rPr>
      </w:pPr>
      <w:r w:rsidRPr="00BF7BD6">
        <w:rPr>
          <w:rFonts w:asciiTheme="minorHAnsi" w:hAnsiTheme="minorHAnsi"/>
          <w:b/>
          <w:sz w:val="22"/>
          <w:szCs w:val="22"/>
          <w:lang w:val="en-GB"/>
        </w:rPr>
        <w:t>Other migration related stakeholders in Georgia and EU MS</w:t>
      </w:r>
    </w:p>
    <w:p w14:paraId="0D79E563"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Other migration related stakeholders such as different migration research institutions, </w:t>
      </w:r>
      <w:proofErr w:type="gramStart"/>
      <w:r w:rsidRPr="00BF7BD6">
        <w:rPr>
          <w:rFonts w:asciiTheme="minorHAnsi" w:hAnsiTheme="minorHAnsi"/>
          <w:sz w:val="22"/>
          <w:szCs w:val="22"/>
          <w:lang w:val="en-GB"/>
        </w:rPr>
        <w:t>think-tanks</w:t>
      </w:r>
      <w:proofErr w:type="gramEnd"/>
      <w:r w:rsidRPr="00BF7BD6">
        <w:rPr>
          <w:rFonts w:asciiTheme="minorHAnsi" w:hAnsiTheme="minorHAnsi"/>
          <w:sz w:val="22"/>
          <w:szCs w:val="22"/>
          <w:lang w:val="en-GB"/>
        </w:rPr>
        <w:t xml:space="preserve">, international and inter-governmental organisations working in migration field will be involved in activities as appropriate. </w:t>
      </w:r>
    </w:p>
    <w:p w14:paraId="1861CE39" w14:textId="77777777" w:rsidR="0043561C" w:rsidRPr="00BF7BD6" w:rsidRDefault="00672158" w:rsidP="00672158">
      <w:pPr>
        <w:pStyle w:val="Turkey2"/>
      </w:pPr>
      <w:bookmarkStart w:id="63" w:name="_Toc10188239"/>
      <w:r w:rsidRPr="00672158">
        <w:t xml:space="preserve">2.1. </w:t>
      </w:r>
      <w:r w:rsidR="0043561C" w:rsidRPr="00BF7BD6">
        <w:t xml:space="preserve">Final beneficiaries of the </w:t>
      </w:r>
      <w:proofErr w:type="spellStart"/>
      <w:r w:rsidR="0043561C" w:rsidRPr="00BF7BD6">
        <w:t>programme</w:t>
      </w:r>
      <w:bookmarkEnd w:id="63"/>
      <w:proofErr w:type="spellEnd"/>
      <w:r w:rsidR="0043561C" w:rsidRPr="00BF7BD6">
        <w:t xml:space="preserve"> </w:t>
      </w:r>
    </w:p>
    <w:p w14:paraId="7B313094" w14:textId="77777777" w:rsidR="0043561C" w:rsidRPr="00BF7BD6" w:rsidRDefault="0043561C" w:rsidP="00C030D8">
      <w:pPr>
        <w:pStyle w:val="BodyText"/>
        <w:spacing w:before="120" w:after="120"/>
        <w:rPr>
          <w:rFonts w:asciiTheme="minorHAnsi" w:hAnsiTheme="minorHAnsi"/>
          <w:sz w:val="22"/>
          <w:szCs w:val="22"/>
          <w:lang w:val="en-GB"/>
        </w:rPr>
      </w:pPr>
      <w:r w:rsidRPr="00BF7BD6">
        <w:rPr>
          <w:rFonts w:asciiTheme="minorHAnsi" w:hAnsiTheme="minorHAnsi"/>
          <w:sz w:val="22"/>
          <w:szCs w:val="22"/>
          <w:lang w:val="en-GB"/>
        </w:rPr>
        <w:t xml:space="preserve">The proposed Action generally aims to sustain and strengthen legal and institutional changes in the field of migration and mobility introduced during the implementation of the VLAP in Georgia. Therefore, the Action will, by mainly supporting the Government of Georgia in implementation as well as monitoring and evaluation of </w:t>
      </w:r>
      <w:commentRangeStart w:id="64"/>
      <w:r w:rsidRPr="00BF7BD6">
        <w:rPr>
          <w:rFonts w:asciiTheme="minorHAnsi" w:hAnsiTheme="minorHAnsi"/>
          <w:sz w:val="22"/>
          <w:szCs w:val="22"/>
          <w:lang w:val="en-GB"/>
        </w:rPr>
        <w:t xml:space="preserve">the </w:t>
      </w:r>
      <w:commentRangeEnd w:id="64"/>
      <w:r w:rsidR="002C1D95">
        <w:rPr>
          <w:rStyle w:val="CommentReference"/>
          <w:lang w:val="en-GB" w:eastAsia="tr-TR"/>
        </w:rPr>
        <w:commentReference w:id="64"/>
      </w:r>
      <w:del w:id="65" w:author="SCMI-Secretariat" w:date="2019-07-10T17:57:00Z">
        <w:r w:rsidRPr="00BF7BD6" w:rsidDel="002C1D95">
          <w:rPr>
            <w:rFonts w:asciiTheme="minorHAnsi" w:hAnsiTheme="minorHAnsi"/>
            <w:sz w:val="22"/>
            <w:szCs w:val="22"/>
            <w:lang w:val="en-GB"/>
          </w:rPr>
          <w:delText xml:space="preserve">impact of </w:delText>
        </w:r>
      </w:del>
      <w:r w:rsidRPr="00BF7BD6">
        <w:rPr>
          <w:rFonts w:asciiTheme="minorHAnsi" w:hAnsiTheme="minorHAnsi"/>
          <w:sz w:val="22"/>
          <w:szCs w:val="22"/>
          <w:lang w:val="en-GB"/>
        </w:rPr>
        <w:t>Migration Strategy, and by implementing joint measures to mitigate, target and address identified and possible migration related risks of visa liberalisation in Georgia and the EU MS. In this way, t</w:t>
      </w:r>
      <w:r w:rsidRPr="00BF7BD6">
        <w:rPr>
          <w:rFonts w:asciiTheme="minorHAnsi" w:hAnsiTheme="minorHAnsi"/>
          <w:color w:val="000000"/>
          <w:sz w:val="22"/>
          <w:szCs w:val="22"/>
          <w:lang w:val="en-GB"/>
        </w:rPr>
        <w:t xml:space="preserve">he final beneficiaries of the action are the state institutions involved in migration management in Georgia – the 9 ministries composing the SCMI, as well as migrants, which are Georgian nationals residing or travelling abroad </w:t>
      </w:r>
      <w:commentRangeStart w:id="66"/>
      <w:r w:rsidRPr="00BF7BD6">
        <w:rPr>
          <w:rFonts w:asciiTheme="minorHAnsi" w:hAnsiTheme="minorHAnsi"/>
          <w:color w:val="000000"/>
          <w:sz w:val="22"/>
          <w:szCs w:val="22"/>
          <w:lang w:val="en-GB"/>
        </w:rPr>
        <w:t>or foreign nationals and stateless persons residing or travelling to Georgia</w:t>
      </w:r>
      <w:commentRangeEnd w:id="66"/>
      <w:r w:rsidR="002C1D95">
        <w:rPr>
          <w:rStyle w:val="CommentReference"/>
          <w:lang w:val="en-GB" w:eastAsia="tr-TR"/>
        </w:rPr>
        <w:commentReference w:id="66"/>
      </w:r>
      <w:r w:rsidRPr="00BF7BD6">
        <w:rPr>
          <w:rFonts w:asciiTheme="minorHAnsi" w:hAnsiTheme="minorHAnsi"/>
          <w:color w:val="000000"/>
          <w:sz w:val="22"/>
          <w:szCs w:val="22"/>
          <w:lang w:val="en-GB"/>
        </w:rPr>
        <w:t xml:space="preserve">. </w:t>
      </w:r>
    </w:p>
    <w:p w14:paraId="29218FBC" w14:textId="77777777" w:rsidR="0043561C" w:rsidRPr="00787149" w:rsidRDefault="0043561C" w:rsidP="00C030D8">
      <w:pPr>
        <w:spacing w:before="120" w:after="120"/>
        <w:jc w:val="both"/>
        <w:rPr>
          <w:rFonts w:asciiTheme="minorHAnsi" w:hAnsiTheme="minorHAnsi"/>
          <w:color w:val="000000"/>
          <w:sz w:val="22"/>
          <w:szCs w:val="22"/>
        </w:rPr>
      </w:pPr>
      <w:r w:rsidRPr="00787149">
        <w:rPr>
          <w:rFonts w:asciiTheme="minorHAnsi" w:hAnsiTheme="minorHAnsi"/>
          <w:color w:val="000000"/>
          <w:sz w:val="22"/>
          <w:szCs w:val="22"/>
        </w:rPr>
        <w:t>The detailed list of final beneficiaries of the action includes:</w:t>
      </w:r>
    </w:p>
    <w:p w14:paraId="0793DD6B"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9 ministries composing the State Commission on Migration Issues and its Secretariat;</w:t>
      </w:r>
    </w:p>
    <w:p w14:paraId="4EA1F53D"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 xml:space="preserve">Civil society in Georgia; </w:t>
      </w:r>
    </w:p>
    <w:p w14:paraId="3649F4CF"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r w:rsidRPr="00BF7BD6">
        <w:rPr>
          <w:rFonts w:asciiTheme="minorHAnsi" w:hAnsiTheme="minorHAnsi"/>
          <w:sz w:val="22"/>
          <w:szCs w:val="22"/>
          <w:lang w:val="en-GB"/>
        </w:rPr>
        <w:t xml:space="preserve">Georgian diaspora and migrant communities in EU MS; </w:t>
      </w:r>
    </w:p>
    <w:p w14:paraId="4E418642" w14:textId="77777777" w:rsidR="0043561C" w:rsidRPr="00BF7BD6" w:rsidRDefault="0043561C" w:rsidP="00163C74">
      <w:pPr>
        <w:pStyle w:val="BodyText"/>
        <w:numPr>
          <w:ilvl w:val="0"/>
          <w:numId w:val="6"/>
        </w:numPr>
        <w:spacing w:before="120" w:after="120"/>
        <w:rPr>
          <w:rFonts w:asciiTheme="minorHAnsi" w:hAnsiTheme="minorHAnsi"/>
          <w:sz w:val="22"/>
          <w:szCs w:val="22"/>
          <w:lang w:val="en-GB"/>
        </w:rPr>
      </w:pPr>
      <w:commentRangeStart w:id="67"/>
      <w:r w:rsidRPr="00BF7BD6">
        <w:rPr>
          <w:rFonts w:asciiTheme="minorHAnsi" w:hAnsiTheme="minorHAnsi"/>
          <w:sz w:val="22"/>
          <w:szCs w:val="22"/>
          <w:lang w:val="en-GB"/>
        </w:rPr>
        <w:t>Migrants in Georgia, including citizens of foreign countries, stateless persons and Georgian citizens;</w:t>
      </w:r>
      <w:commentRangeEnd w:id="67"/>
      <w:r w:rsidR="002C1D95">
        <w:rPr>
          <w:rStyle w:val="CommentReference"/>
          <w:lang w:val="en-GB" w:eastAsia="tr-TR"/>
        </w:rPr>
        <w:commentReference w:id="67"/>
      </w:r>
    </w:p>
    <w:p w14:paraId="42C882BE" w14:textId="77777777" w:rsidR="0043561C" w:rsidRPr="00BF7BD6" w:rsidRDefault="0043561C" w:rsidP="00163C74">
      <w:pPr>
        <w:pStyle w:val="1"/>
        <w:numPr>
          <w:ilvl w:val="0"/>
          <w:numId w:val="6"/>
        </w:numPr>
        <w:spacing w:before="120" w:after="120" w:line="240" w:lineRule="auto"/>
        <w:jc w:val="both"/>
        <w:rPr>
          <w:rFonts w:asciiTheme="minorHAnsi" w:hAnsiTheme="minorHAnsi"/>
          <w:color w:val="000000"/>
          <w:sz w:val="22"/>
          <w:szCs w:val="22"/>
          <w:lang w:val="en-GB"/>
        </w:rPr>
      </w:pPr>
      <w:r w:rsidRPr="00BF7BD6">
        <w:rPr>
          <w:rFonts w:asciiTheme="minorHAnsi" w:hAnsiTheme="minorHAnsi"/>
          <w:sz w:val="22"/>
          <w:szCs w:val="22"/>
          <w:lang w:val="en-GB"/>
        </w:rPr>
        <w:t>General population of Georgia</w:t>
      </w:r>
      <w:ins w:id="68" w:author="SCMI-Secretariat" w:date="2019-07-10T17:59:00Z">
        <w:r w:rsidR="002C1D95">
          <w:rPr>
            <w:rFonts w:asciiTheme="minorHAnsi" w:hAnsiTheme="minorHAnsi"/>
            <w:sz w:val="22"/>
            <w:szCs w:val="22"/>
            <w:lang w:val="en-GB"/>
          </w:rPr>
          <w:t>.</w:t>
        </w:r>
      </w:ins>
    </w:p>
    <w:p w14:paraId="214C9B07" w14:textId="77777777" w:rsidR="0043561C" w:rsidRDefault="0043561C" w:rsidP="00C030D8">
      <w:pPr>
        <w:tabs>
          <w:tab w:val="left" w:pos="6521"/>
        </w:tabs>
        <w:spacing w:before="120" w:after="120"/>
        <w:jc w:val="both"/>
        <w:rPr>
          <w:rFonts w:asciiTheme="minorHAnsi" w:hAnsiTheme="minorHAnsi"/>
          <w:sz w:val="22"/>
          <w:szCs w:val="22"/>
        </w:rPr>
      </w:pPr>
      <w:r w:rsidRPr="00787149">
        <w:rPr>
          <w:rFonts w:asciiTheme="minorHAnsi" w:hAnsiTheme="minorHAnsi"/>
          <w:sz w:val="22"/>
          <w:szCs w:val="22"/>
        </w:rPr>
        <w:t xml:space="preserve">The proposed action </w:t>
      </w:r>
      <w:r w:rsidRPr="00787149">
        <w:rPr>
          <w:rFonts w:asciiTheme="minorHAnsi" w:hAnsiTheme="minorHAnsi"/>
          <w:b/>
          <w:sz w:val="22"/>
          <w:szCs w:val="22"/>
        </w:rPr>
        <w:t>will respond to the identified needs of the main target groups and final beneficiaries</w:t>
      </w:r>
      <w:r w:rsidRPr="00787149">
        <w:rPr>
          <w:rFonts w:asciiTheme="minorHAnsi" w:hAnsiTheme="minorHAnsi"/>
          <w:sz w:val="22"/>
          <w:szCs w:val="22"/>
        </w:rPr>
        <w:t xml:space="preserve"> in different ways, in particular, by:</w:t>
      </w:r>
    </w:p>
    <w:p w14:paraId="12E41384" w14:textId="77777777" w:rsidR="00672158"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Further </w:t>
      </w:r>
      <w:proofErr w:type="spellStart"/>
      <w:r>
        <w:rPr>
          <w:rFonts w:asciiTheme="minorHAnsi" w:hAnsiTheme="minorHAnsi"/>
        </w:rPr>
        <w:t>maximising</w:t>
      </w:r>
      <w:proofErr w:type="spellEnd"/>
      <w:r>
        <w:rPr>
          <w:rFonts w:asciiTheme="minorHAnsi" w:hAnsiTheme="minorHAnsi"/>
        </w:rPr>
        <w:t xml:space="preserve"> positive effects of visa-free regime</w:t>
      </w:r>
      <w:r w:rsidR="00BF7BD6">
        <w:rPr>
          <w:rFonts w:asciiTheme="minorHAnsi" w:hAnsiTheme="minorHAnsi"/>
        </w:rPr>
        <w:t xml:space="preserve"> by monitoring migration trends and developing </w:t>
      </w:r>
      <w:r>
        <w:rPr>
          <w:rFonts w:asciiTheme="minorHAnsi" w:hAnsiTheme="minorHAnsi"/>
        </w:rPr>
        <w:t xml:space="preserve">regular </w:t>
      </w:r>
      <w:proofErr w:type="spellStart"/>
      <w:r>
        <w:rPr>
          <w:rFonts w:asciiTheme="minorHAnsi" w:hAnsiTheme="minorHAnsi"/>
        </w:rPr>
        <w:t>EaP</w:t>
      </w:r>
      <w:proofErr w:type="spellEnd"/>
      <w:r>
        <w:rPr>
          <w:rFonts w:asciiTheme="minorHAnsi" w:hAnsiTheme="minorHAnsi"/>
        </w:rPr>
        <w:t xml:space="preserve"> cooperation on all stages of visa-free </w:t>
      </w:r>
      <w:r w:rsidRPr="00BF7BD6">
        <w:rPr>
          <w:rFonts w:asciiTheme="minorHAnsi" w:hAnsiTheme="minorHAnsi"/>
          <w:b/>
        </w:rPr>
        <w:t>(</w:t>
      </w:r>
      <w:r w:rsidR="00BF7BD6" w:rsidRPr="00BF7BD6">
        <w:rPr>
          <w:rFonts w:asciiTheme="minorHAnsi" w:hAnsiTheme="minorHAnsi"/>
          <w:b/>
        </w:rPr>
        <w:t xml:space="preserve">Specific objective 5, </w:t>
      </w:r>
      <w:r w:rsidRPr="00BF7BD6">
        <w:rPr>
          <w:rFonts w:asciiTheme="minorHAnsi" w:hAnsiTheme="minorHAnsi"/>
          <w:b/>
        </w:rPr>
        <w:t>Component 5)</w:t>
      </w:r>
      <w:r>
        <w:rPr>
          <w:rFonts w:asciiTheme="minorHAnsi" w:hAnsiTheme="minorHAnsi"/>
        </w:rPr>
        <w:t>;</w:t>
      </w:r>
    </w:p>
    <w:p w14:paraId="52CD7CBA" w14:textId="77777777" w:rsidR="00672158"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Enforcement of migratory risks monitoring mechanism</w:t>
      </w:r>
      <w:r w:rsidR="00BF7BD6">
        <w:rPr>
          <w:rFonts w:asciiTheme="minorHAnsi" w:hAnsiTheme="minorHAnsi"/>
        </w:rPr>
        <w:t xml:space="preserve"> and </w:t>
      </w:r>
      <w:r>
        <w:rPr>
          <w:rFonts w:asciiTheme="minorHAnsi" w:hAnsiTheme="minorHAnsi"/>
        </w:rPr>
        <w:t xml:space="preserve">regular monitoring and evaluation, including establishment of regional </w:t>
      </w:r>
      <w:r w:rsidR="00242D6E">
        <w:rPr>
          <w:rFonts w:asciiTheme="minorHAnsi" w:hAnsiTheme="minorHAnsi"/>
        </w:rPr>
        <w:t>dialogues</w:t>
      </w:r>
      <w:r>
        <w:rPr>
          <w:rFonts w:asciiTheme="minorHAnsi" w:hAnsiTheme="minorHAnsi"/>
        </w:rPr>
        <w:t xml:space="preserve"> on migratory risks of </w:t>
      </w:r>
      <w:proofErr w:type="spellStart"/>
      <w:r>
        <w:rPr>
          <w:rFonts w:asciiTheme="minorHAnsi" w:hAnsiTheme="minorHAnsi"/>
        </w:rPr>
        <w:t>EaP</w:t>
      </w:r>
      <w:proofErr w:type="spellEnd"/>
      <w:r>
        <w:rPr>
          <w:rFonts w:asciiTheme="minorHAnsi" w:hAnsiTheme="minorHAnsi"/>
        </w:rPr>
        <w:t xml:space="preserve"> countries (</w:t>
      </w:r>
      <w:r w:rsidR="00BF7BD6" w:rsidRPr="00BF7BD6">
        <w:rPr>
          <w:rFonts w:asciiTheme="minorHAnsi" w:hAnsiTheme="minorHAnsi"/>
          <w:b/>
        </w:rPr>
        <w:t xml:space="preserve">Specific objective 6, </w:t>
      </w:r>
      <w:r w:rsidRPr="00BF7BD6">
        <w:rPr>
          <w:rFonts w:asciiTheme="minorHAnsi" w:hAnsiTheme="minorHAnsi"/>
          <w:b/>
        </w:rPr>
        <w:t>Component 6</w:t>
      </w:r>
      <w:r>
        <w:rPr>
          <w:rFonts w:asciiTheme="minorHAnsi" w:hAnsiTheme="minorHAnsi"/>
        </w:rPr>
        <w:t>);</w:t>
      </w:r>
    </w:p>
    <w:p w14:paraId="3036DA3E" w14:textId="77777777" w:rsidR="00672158" w:rsidRDefault="00BF7BD6"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Reinforcement </w:t>
      </w:r>
      <w:r w:rsidR="00672158">
        <w:rPr>
          <w:rFonts w:asciiTheme="minorHAnsi" w:hAnsiTheme="minorHAnsi"/>
        </w:rPr>
        <w:t>of the enhanced information campaign on visa-free travel (</w:t>
      </w:r>
      <w:r w:rsidRPr="00BF7BD6">
        <w:rPr>
          <w:rFonts w:asciiTheme="minorHAnsi" w:hAnsiTheme="minorHAnsi"/>
          <w:b/>
        </w:rPr>
        <w:t xml:space="preserve">Specific objective 7, </w:t>
      </w:r>
      <w:r w:rsidR="00672158" w:rsidRPr="00BF7BD6">
        <w:rPr>
          <w:rFonts w:asciiTheme="minorHAnsi" w:hAnsiTheme="minorHAnsi"/>
          <w:b/>
        </w:rPr>
        <w:t>Component 7</w:t>
      </w:r>
      <w:r w:rsidR="00672158">
        <w:rPr>
          <w:rFonts w:asciiTheme="minorHAnsi" w:hAnsiTheme="minorHAnsi"/>
        </w:rPr>
        <w:t>);</w:t>
      </w:r>
    </w:p>
    <w:p w14:paraId="435F3ADD" w14:textId="77777777" w:rsidR="00672158" w:rsidRPr="00BF7BD6" w:rsidRDefault="00672158" w:rsidP="00BF7BD6">
      <w:pPr>
        <w:pStyle w:val="ListParagraph"/>
        <w:numPr>
          <w:ilvl w:val="0"/>
          <w:numId w:val="12"/>
        </w:numPr>
        <w:tabs>
          <w:tab w:val="left" w:pos="6521"/>
        </w:tabs>
        <w:spacing w:before="120" w:after="120"/>
        <w:jc w:val="both"/>
        <w:rPr>
          <w:rFonts w:asciiTheme="minorHAnsi" w:hAnsiTheme="minorHAnsi"/>
        </w:rPr>
      </w:pPr>
      <w:r>
        <w:rPr>
          <w:rFonts w:asciiTheme="minorHAnsi" w:hAnsiTheme="minorHAnsi"/>
        </w:rPr>
        <w:t xml:space="preserve">Diaspora engagement for </w:t>
      </w:r>
      <w:proofErr w:type="spellStart"/>
      <w:r>
        <w:rPr>
          <w:rFonts w:asciiTheme="minorHAnsi" w:hAnsiTheme="minorHAnsi"/>
        </w:rPr>
        <w:t>organised</w:t>
      </w:r>
      <w:proofErr w:type="spellEnd"/>
      <w:r>
        <w:rPr>
          <w:rFonts w:asciiTheme="minorHAnsi" w:hAnsiTheme="minorHAnsi"/>
        </w:rPr>
        <w:t xml:space="preserve"> and lawful mobility (</w:t>
      </w:r>
      <w:r w:rsidR="00BF7BD6" w:rsidRPr="00BF7BD6">
        <w:rPr>
          <w:rFonts w:asciiTheme="minorHAnsi" w:hAnsiTheme="minorHAnsi"/>
          <w:b/>
        </w:rPr>
        <w:t xml:space="preserve">Specific objective 7, </w:t>
      </w:r>
      <w:r w:rsidRPr="00BF7BD6">
        <w:rPr>
          <w:rFonts w:asciiTheme="minorHAnsi" w:hAnsiTheme="minorHAnsi"/>
          <w:b/>
        </w:rPr>
        <w:t>Component 8</w:t>
      </w:r>
      <w:r>
        <w:rPr>
          <w:rFonts w:asciiTheme="minorHAnsi" w:hAnsiTheme="minorHAnsi"/>
        </w:rPr>
        <w:t xml:space="preserve">). </w:t>
      </w:r>
    </w:p>
    <w:p w14:paraId="37620EEC" w14:textId="77777777" w:rsidR="001773BE" w:rsidRPr="00787149" w:rsidRDefault="001773BE" w:rsidP="00C030D8">
      <w:pPr>
        <w:spacing w:before="120" w:after="120"/>
        <w:jc w:val="both"/>
        <w:rPr>
          <w:rFonts w:asciiTheme="minorHAnsi" w:hAnsiTheme="minorHAnsi"/>
          <w:sz w:val="22"/>
          <w:szCs w:val="22"/>
        </w:rPr>
        <w:sectPr w:rsidR="001773BE" w:rsidRPr="00787149">
          <w:pgSz w:w="11906" w:h="16838"/>
          <w:pgMar w:top="1417" w:right="1417" w:bottom="1417" w:left="1417" w:header="708" w:footer="708" w:gutter="0"/>
          <w:cols w:space="708"/>
          <w:docGrid w:linePitch="360"/>
        </w:sectPr>
      </w:pPr>
      <w:bookmarkStart w:id="69" w:name="_Toc418082726"/>
    </w:p>
    <w:p w14:paraId="47E33705" w14:textId="77777777" w:rsidR="001773BE" w:rsidRDefault="00672158" w:rsidP="00672158">
      <w:pPr>
        <w:pStyle w:val="Turkey1"/>
      </w:pPr>
      <w:bookmarkStart w:id="70" w:name="_Toc10188240"/>
      <w:bookmarkEnd w:id="69"/>
      <w:r w:rsidRPr="00672158">
        <w:lastRenderedPageBreak/>
        <w:t xml:space="preserve">3. </w:t>
      </w:r>
      <w:r w:rsidR="001773BE" w:rsidRPr="00BF7BD6">
        <w:t>Methodology</w:t>
      </w:r>
      <w:bookmarkEnd w:id="70"/>
    </w:p>
    <w:p w14:paraId="72C29900" w14:textId="77777777" w:rsidR="00672158" w:rsidRPr="00BF7BD6" w:rsidRDefault="00672158" w:rsidP="00672158">
      <w:pPr>
        <w:pStyle w:val="Turkey1"/>
      </w:pPr>
    </w:p>
    <w:p w14:paraId="2E747B34" w14:textId="77777777" w:rsidR="001773BE" w:rsidRPr="00787149" w:rsidRDefault="001773BE" w:rsidP="00344AE5">
      <w:pPr>
        <w:rPr>
          <w:rFonts w:asciiTheme="minorHAnsi" w:hAnsiTheme="minorHAnsi"/>
          <w:b/>
          <w:sz w:val="22"/>
          <w:szCs w:val="22"/>
        </w:rPr>
      </w:pPr>
      <w:r w:rsidRPr="00787149">
        <w:rPr>
          <w:rFonts w:asciiTheme="minorHAnsi" w:hAnsiTheme="minorHAnsi"/>
          <w:b/>
          <w:sz w:val="22"/>
          <w:szCs w:val="22"/>
        </w:rPr>
        <w:t>Methods</w:t>
      </w:r>
    </w:p>
    <w:p w14:paraId="45A74A70" w14:textId="77777777" w:rsidR="001773BE" w:rsidRPr="00787149" w:rsidRDefault="001773BE" w:rsidP="00CE5B2C">
      <w:pPr>
        <w:autoSpaceDE w:val="0"/>
        <w:autoSpaceDN w:val="0"/>
        <w:adjustRightInd w:val="0"/>
        <w:spacing w:before="120" w:after="120"/>
        <w:ind w:right="12"/>
        <w:jc w:val="both"/>
        <w:rPr>
          <w:rFonts w:asciiTheme="minorHAnsi" w:hAnsiTheme="minorHAnsi"/>
          <w:sz w:val="22"/>
          <w:szCs w:val="22"/>
        </w:rPr>
      </w:pPr>
      <w:r w:rsidRPr="00787149">
        <w:rPr>
          <w:rFonts w:asciiTheme="minorHAnsi" w:hAnsiTheme="minorHAnsi"/>
          <w:sz w:val="22"/>
          <w:szCs w:val="22"/>
        </w:rPr>
        <w:t xml:space="preserve">The purpose of the action is to contribute to the </w:t>
      </w:r>
      <w:r w:rsidR="00CE5B2C" w:rsidRPr="00787149">
        <w:rPr>
          <w:rFonts w:asciiTheme="minorHAnsi" w:hAnsiTheme="minorHAnsi"/>
          <w:sz w:val="22"/>
          <w:szCs w:val="22"/>
        </w:rPr>
        <w:t xml:space="preserve">current ENIGMMA 2 project and </w:t>
      </w:r>
      <w:proofErr w:type="gramStart"/>
      <w:r w:rsidR="00CE5B2C" w:rsidRPr="00787149">
        <w:rPr>
          <w:rFonts w:asciiTheme="minorHAnsi" w:hAnsiTheme="minorHAnsi"/>
          <w:sz w:val="22"/>
          <w:szCs w:val="22"/>
        </w:rPr>
        <w:t xml:space="preserve">to </w:t>
      </w:r>
      <w:r w:rsidR="00CE5B2C" w:rsidRPr="00787149">
        <w:rPr>
          <w:rFonts w:asciiTheme="minorHAnsi" w:hAnsiTheme="minorHAnsi"/>
          <w:b/>
          <w:i/>
          <w:sz w:val="22"/>
          <w:szCs w:val="22"/>
        </w:rPr>
        <w:t>further support</w:t>
      </w:r>
      <w:proofErr w:type="gramEnd"/>
      <w:r w:rsidR="00CE5B2C" w:rsidRPr="00787149">
        <w:rPr>
          <w:rFonts w:asciiTheme="minorHAnsi" w:hAnsiTheme="minorHAnsi"/>
          <w:b/>
          <w:i/>
          <w:sz w:val="22"/>
          <w:szCs w:val="22"/>
        </w:rPr>
        <w:t xml:space="preserve"> smooth implementation of the people-to-people contacts and organised mobility between Georgia and the European Union. </w:t>
      </w:r>
      <w:r w:rsidRPr="00787149">
        <w:rPr>
          <w:rFonts w:asciiTheme="minorHAnsi" w:hAnsiTheme="minorHAnsi"/>
          <w:sz w:val="22"/>
          <w:szCs w:val="22"/>
        </w:rPr>
        <w:t xml:space="preserve">To achieve the expected results of the action, a variety of methodological tools </w:t>
      </w:r>
      <w:proofErr w:type="gramStart"/>
      <w:r w:rsidRPr="00787149">
        <w:rPr>
          <w:rFonts w:asciiTheme="minorHAnsi" w:hAnsiTheme="minorHAnsi"/>
          <w:sz w:val="22"/>
          <w:szCs w:val="22"/>
        </w:rPr>
        <w:t>shall be used</w:t>
      </w:r>
      <w:proofErr w:type="gramEnd"/>
      <w:r w:rsidRPr="00787149">
        <w:rPr>
          <w:rFonts w:asciiTheme="minorHAnsi" w:hAnsiTheme="minorHAnsi"/>
          <w:sz w:val="22"/>
          <w:szCs w:val="22"/>
        </w:rPr>
        <w:t>, therefore the project implementation team will combine the state of the art methods on migration research and data gathering tools for policy development, specific tools for capacity building activities and carefully selected monitoring and impact assessment mechanisms for regular policy reviews, etc.</w:t>
      </w:r>
    </w:p>
    <w:p w14:paraId="3DDF8EA4" w14:textId="77777777" w:rsidR="001773BE" w:rsidRPr="00787149" w:rsidRDefault="001773BE" w:rsidP="00C030D8">
      <w:pPr>
        <w:spacing w:before="120" w:after="120"/>
        <w:jc w:val="both"/>
        <w:rPr>
          <w:rFonts w:asciiTheme="minorHAnsi" w:hAnsiTheme="minorHAnsi"/>
          <w:sz w:val="22"/>
          <w:szCs w:val="22"/>
        </w:rPr>
      </w:pPr>
      <w:r w:rsidRPr="00787149">
        <w:rPr>
          <w:rFonts w:asciiTheme="minorHAnsi" w:hAnsiTheme="minorHAnsi"/>
          <w:sz w:val="22"/>
          <w:szCs w:val="22"/>
        </w:rPr>
        <w:t xml:space="preserve">This section illustrates in detail the main methods planned for each set of activities foreseen by the action, highlighting links between different components and project work packages. Where possible and applicable, a participatory approach will be applied ensuring that all involved stakeholders will be actively involved in the implementation process, including planning, implementation and evaluation of the specific activities.  </w:t>
      </w:r>
    </w:p>
    <w:tbl>
      <w:tblPr>
        <w:tblW w:w="9288" w:type="dxa"/>
        <w:tblLook w:val="04A0" w:firstRow="1" w:lastRow="0" w:firstColumn="1" w:lastColumn="0" w:noHBand="0" w:noVBand="1"/>
      </w:tblPr>
      <w:tblGrid>
        <w:gridCol w:w="1536"/>
        <w:gridCol w:w="7752"/>
      </w:tblGrid>
      <w:tr w:rsidR="001773BE" w:rsidRPr="00787149" w14:paraId="7797959B" w14:textId="77777777" w:rsidTr="00314E2D">
        <w:tc>
          <w:tcPr>
            <w:tcW w:w="1536" w:type="dxa"/>
          </w:tcPr>
          <w:p w14:paraId="44700F42"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Analysis and studies</w:t>
            </w:r>
          </w:p>
        </w:tc>
        <w:tc>
          <w:tcPr>
            <w:tcW w:w="7752" w:type="dxa"/>
          </w:tcPr>
          <w:p w14:paraId="1A061D1D"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 comprehensive examination of data and facts to understand and explain the impact of migration on the development of Georgia, thus providing recommendations and evidence-based ground for decision on migration policy development. </w:t>
            </w:r>
          </w:p>
        </w:tc>
      </w:tr>
      <w:tr w:rsidR="001773BE" w:rsidRPr="00787149" w14:paraId="286EBE06" w14:textId="77777777" w:rsidTr="00314E2D">
        <w:tc>
          <w:tcPr>
            <w:tcW w:w="1536" w:type="dxa"/>
          </w:tcPr>
          <w:p w14:paraId="0D5364BB"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Awareness raising activities</w:t>
            </w:r>
          </w:p>
        </w:tc>
        <w:tc>
          <w:tcPr>
            <w:tcW w:w="7752" w:type="dxa"/>
          </w:tcPr>
          <w:p w14:paraId="534C1281" w14:textId="77777777" w:rsidR="001773BE" w:rsidRPr="00787149" w:rsidRDefault="001773BE" w:rsidP="0067215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Activities designed and approved by the project coordinator, which aim at public awareness raising in areas covered by the project and which </w:t>
            </w:r>
            <w:proofErr w:type="gramStart"/>
            <w:r w:rsidRPr="00787149">
              <w:rPr>
                <w:rFonts w:asciiTheme="minorHAnsi" w:hAnsiTheme="minorHAnsi"/>
                <w:sz w:val="22"/>
                <w:szCs w:val="22"/>
              </w:rPr>
              <w:t>will be conducted</w:t>
            </w:r>
            <w:proofErr w:type="gramEnd"/>
            <w:r w:rsidRPr="00787149">
              <w:rPr>
                <w:rFonts w:asciiTheme="minorHAnsi" w:hAnsiTheme="minorHAnsi"/>
                <w:sz w:val="22"/>
                <w:szCs w:val="22"/>
              </w:rPr>
              <w:t xml:space="preserve"> through selected tools (public events, information materials, media, including social media, advertisement, public </w:t>
            </w:r>
            <w:r w:rsidR="00672158" w:rsidRPr="00787149">
              <w:rPr>
                <w:rFonts w:asciiTheme="minorHAnsi" w:hAnsiTheme="minorHAnsi"/>
                <w:sz w:val="22"/>
                <w:szCs w:val="22"/>
              </w:rPr>
              <w:t>contests</w:t>
            </w:r>
            <w:r w:rsidR="00672158">
              <w:rPr>
                <w:rFonts w:asciiTheme="minorHAnsi" w:hAnsiTheme="minorHAnsi"/>
                <w:sz w:val="22"/>
                <w:szCs w:val="22"/>
              </w:rPr>
              <w:t>,</w:t>
            </w:r>
            <w:r w:rsidR="00672158" w:rsidRPr="00787149">
              <w:rPr>
                <w:rFonts w:asciiTheme="minorHAnsi" w:hAnsiTheme="minorHAnsi"/>
                <w:sz w:val="22"/>
                <w:szCs w:val="22"/>
              </w:rPr>
              <w:t xml:space="preserve"> competitions</w:t>
            </w:r>
            <w:r w:rsidR="00672158">
              <w:rPr>
                <w:rFonts w:asciiTheme="minorHAnsi" w:hAnsiTheme="minorHAnsi"/>
                <w:sz w:val="22"/>
                <w:szCs w:val="22"/>
              </w:rPr>
              <w:t xml:space="preserve"> and festivals</w:t>
            </w:r>
            <w:r w:rsidRPr="00787149">
              <w:rPr>
                <w:rFonts w:asciiTheme="minorHAnsi" w:hAnsiTheme="minorHAnsi"/>
                <w:sz w:val="22"/>
                <w:szCs w:val="22"/>
              </w:rPr>
              <w:t>, etc</w:t>
            </w:r>
            <w:ins w:id="71" w:author="SCMI-Secretariat" w:date="2019-07-10T18:02:00Z">
              <w:r w:rsidR="003054D6">
                <w:rPr>
                  <w:rFonts w:asciiTheme="minorHAnsi" w:hAnsiTheme="minorHAnsi"/>
                  <w:sz w:val="22"/>
                  <w:szCs w:val="22"/>
                </w:rPr>
                <w:t>.)</w:t>
              </w:r>
            </w:ins>
            <w:r w:rsidRPr="00787149">
              <w:rPr>
                <w:rFonts w:asciiTheme="minorHAnsi" w:hAnsiTheme="minorHAnsi"/>
                <w:sz w:val="22"/>
                <w:szCs w:val="22"/>
              </w:rPr>
              <w:t xml:space="preserve">.  </w:t>
            </w:r>
          </w:p>
        </w:tc>
      </w:tr>
      <w:tr w:rsidR="001773BE" w:rsidRPr="00787149" w14:paraId="3729B583" w14:textId="77777777" w:rsidTr="00314E2D">
        <w:tc>
          <w:tcPr>
            <w:tcW w:w="1536" w:type="dxa"/>
          </w:tcPr>
          <w:p w14:paraId="3B7CB9E2"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 xml:space="preserve">Consultation meetings </w:t>
            </w:r>
          </w:p>
        </w:tc>
        <w:tc>
          <w:tcPr>
            <w:tcW w:w="7752" w:type="dxa"/>
          </w:tcPr>
          <w:p w14:paraId="3AF3D471"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Meetings that project team will have together with experts and stakeholders to collect required information, complete research, carry out interviews, negotiate participation in the project activities, etc. </w:t>
            </w:r>
          </w:p>
        </w:tc>
      </w:tr>
      <w:tr w:rsidR="001773BE" w:rsidRPr="00787149" w14:paraId="1CFA9CCB" w14:textId="77777777" w:rsidTr="00314E2D">
        <w:tc>
          <w:tcPr>
            <w:tcW w:w="1536" w:type="dxa"/>
          </w:tcPr>
          <w:p w14:paraId="562540D9"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Desk research</w:t>
            </w:r>
          </w:p>
        </w:tc>
        <w:tc>
          <w:tcPr>
            <w:tcW w:w="7752" w:type="dxa"/>
          </w:tcPr>
          <w:p w14:paraId="6E35B200"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Collection and analysis of information relevant for the project implementation, which is already available in printed version or on the internet. This information may include different studies on links between migration, policies and development, migration management structures in different countries, migration strategy and policy documents in Europe, secondary sources (literature) and other instruments relevant to the development of the migration policy, etc. </w:t>
            </w:r>
          </w:p>
        </w:tc>
      </w:tr>
      <w:tr w:rsidR="001773BE" w:rsidRPr="00787149" w14:paraId="268B1A53" w14:textId="77777777" w:rsidTr="00314E2D">
        <w:tc>
          <w:tcPr>
            <w:tcW w:w="1536" w:type="dxa"/>
          </w:tcPr>
          <w:p w14:paraId="555DD5B6"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Drafting</w:t>
            </w:r>
          </w:p>
        </w:tc>
        <w:tc>
          <w:tcPr>
            <w:tcW w:w="7752" w:type="dxa"/>
          </w:tcPr>
          <w:p w14:paraId="0BDC8947"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Preliminary recording of the findings of the desk research, mapping and analysis, which is subject to later revision on expert (technical) and/or political level. Here, the action will emphasise a participatory approach in order to build capacities during the process (“learning by doing”), as well as to increase ownership of the </w:t>
            </w:r>
            <w:proofErr w:type="gramStart"/>
            <w:r w:rsidRPr="00787149">
              <w:rPr>
                <w:rFonts w:asciiTheme="minorHAnsi" w:hAnsiTheme="minorHAnsi"/>
                <w:sz w:val="22"/>
                <w:szCs w:val="22"/>
              </w:rPr>
              <w:t>final results</w:t>
            </w:r>
            <w:proofErr w:type="gramEnd"/>
            <w:r w:rsidRPr="00787149">
              <w:rPr>
                <w:rFonts w:asciiTheme="minorHAnsi" w:hAnsiTheme="minorHAnsi"/>
                <w:sz w:val="22"/>
                <w:szCs w:val="22"/>
              </w:rPr>
              <w:t xml:space="preserve">. Drafting will be applied via different tools such as on the spot support, facilitated drafting sessions during the WSs, etc. </w:t>
            </w:r>
          </w:p>
        </w:tc>
      </w:tr>
      <w:tr w:rsidR="001773BE" w:rsidRPr="00787149" w14:paraId="78198BAC" w14:textId="77777777" w:rsidTr="00314E2D">
        <w:tc>
          <w:tcPr>
            <w:tcW w:w="1536" w:type="dxa"/>
          </w:tcPr>
          <w:p w14:paraId="417D981A"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Mapping</w:t>
            </w:r>
          </w:p>
        </w:tc>
        <w:tc>
          <w:tcPr>
            <w:tcW w:w="7752" w:type="dxa"/>
          </w:tcPr>
          <w:p w14:paraId="0A40EEE5" w14:textId="77777777" w:rsidR="001773BE" w:rsidRPr="00787149" w:rsidRDefault="001773BE" w:rsidP="00C030D8">
            <w:pPr>
              <w:spacing w:before="120" w:after="120"/>
              <w:ind w:left="24"/>
              <w:jc w:val="both"/>
              <w:rPr>
                <w:rFonts w:asciiTheme="minorHAnsi" w:hAnsiTheme="minorHAnsi"/>
                <w:sz w:val="22"/>
                <w:szCs w:val="22"/>
              </w:rPr>
            </w:pPr>
            <w:commentRangeStart w:id="72"/>
            <w:r w:rsidRPr="00787149">
              <w:rPr>
                <w:rFonts w:asciiTheme="minorHAnsi" w:hAnsiTheme="minorHAnsi"/>
                <w:sz w:val="22"/>
                <w:szCs w:val="22"/>
              </w:rPr>
              <w:t xml:space="preserve">Collection, systematisation, establishment of linkages and framing of knowledge on different actors, procedures and documents relevant to the project implementation. Mapping may include collection of information on institutions and other stakeholders involved in migration management, and migration policy and opinion formation in Georgia, national development strategies relevant for migration policy </w:t>
            </w:r>
            <w:r w:rsidRPr="00787149">
              <w:rPr>
                <w:rFonts w:asciiTheme="minorHAnsi" w:hAnsiTheme="minorHAnsi"/>
                <w:sz w:val="22"/>
                <w:szCs w:val="22"/>
              </w:rPr>
              <w:lastRenderedPageBreak/>
              <w:t xml:space="preserve">development, or statistical information on development indicators relevant to the development of the migration policy, etc.  </w:t>
            </w:r>
            <w:commentRangeEnd w:id="72"/>
            <w:r w:rsidR="003054D6">
              <w:rPr>
                <w:rStyle w:val="CommentReference"/>
              </w:rPr>
              <w:commentReference w:id="72"/>
            </w:r>
          </w:p>
        </w:tc>
      </w:tr>
      <w:tr w:rsidR="001773BE" w:rsidRPr="00787149" w14:paraId="222136D7" w14:textId="77777777" w:rsidTr="00314E2D">
        <w:tc>
          <w:tcPr>
            <w:tcW w:w="1536" w:type="dxa"/>
          </w:tcPr>
          <w:p w14:paraId="07104671"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lastRenderedPageBreak/>
              <w:t>Study visit</w:t>
            </w:r>
          </w:p>
        </w:tc>
        <w:tc>
          <w:tcPr>
            <w:tcW w:w="7752" w:type="dxa"/>
          </w:tcPr>
          <w:p w14:paraId="166B0165"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An </w:t>
            </w:r>
            <w:proofErr w:type="gramStart"/>
            <w:r w:rsidRPr="00787149">
              <w:rPr>
                <w:rFonts w:asciiTheme="minorHAnsi" w:hAnsiTheme="minorHAnsi"/>
                <w:sz w:val="22"/>
                <w:szCs w:val="22"/>
              </w:rPr>
              <w:t>activity which</w:t>
            </w:r>
            <w:proofErr w:type="gramEnd"/>
            <w:r w:rsidRPr="00787149">
              <w:rPr>
                <w:rFonts w:asciiTheme="minorHAnsi" w:hAnsiTheme="minorHAnsi"/>
                <w:sz w:val="22"/>
                <w:szCs w:val="22"/>
              </w:rPr>
              <w:t xml:space="preserve"> emphasises practical and direct knowledge and good practice transfer and provides an opportunity to gain first-hand experience in international environment on specific topics, to create a network of contacts, and to gain a new attitude towards challenges in the national context. </w:t>
            </w:r>
          </w:p>
        </w:tc>
      </w:tr>
      <w:tr w:rsidR="001773BE" w:rsidRPr="00787149" w14:paraId="20B45AA1" w14:textId="77777777" w:rsidTr="00314E2D">
        <w:tc>
          <w:tcPr>
            <w:tcW w:w="1536" w:type="dxa"/>
          </w:tcPr>
          <w:p w14:paraId="6F41A3F4"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Technical support/</w:t>
            </w:r>
          </w:p>
          <w:p w14:paraId="443BBD47"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Backstopping</w:t>
            </w:r>
          </w:p>
        </w:tc>
        <w:tc>
          <w:tcPr>
            <w:tcW w:w="7752" w:type="dxa"/>
          </w:tcPr>
          <w:p w14:paraId="42D92D87" w14:textId="77777777" w:rsidR="001773BE" w:rsidRPr="00787149" w:rsidRDefault="001773BE" w:rsidP="00C030D8">
            <w:pPr>
              <w:spacing w:before="120" w:after="120"/>
              <w:ind w:left="24"/>
              <w:jc w:val="both"/>
              <w:rPr>
                <w:rFonts w:asciiTheme="minorHAnsi" w:hAnsiTheme="minorHAnsi"/>
                <w:color w:val="000000"/>
                <w:sz w:val="22"/>
                <w:szCs w:val="22"/>
              </w:rPr>
            </w:pPr>
            <w:r w:rsidRPr="00787149">
              <w:rPr>
                <w:rFonts w:asciiTheme="minorHAnsi" w:hAnsiTheme="minorHAnsi"/>
                <w:sz w:val="22"/>
                <w:szCs w:val="22"/>
              </w:rPr>
              <w:t xml:space="preserve">A set of activities which include WSs, trainings and on-the-spot support (on-the-job training and advise) and backstopping activities in order to kick-off and support implementation of new functions and tasks as well as developing of planned documents. </w:t>
            </w:r>
          </w:p>
        </w:tc>
      </w:tr>
      <w:tr w:rsidR="001773BE" w:rsidRPr="00787149" w14:paraId="49356CE7" w14:textId="77777777" w:rsidTr="00314E2D">
        <w:tc>
          <w:tcPr>
            <w:tcW w:w="1536" w:type="dxa"/>
          </w:tcPr>
          <w:p w14:paraId="42058A03"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 xml:space="preserve">Training </w:t>
            </w:r>
          </w:p>
        </w:tc>
        <w:tc>
          <w:tcPr>
            <w:tcW w:w="7752" w:type="dxa"/>
          </w:tcPr>
          <w:p w14:paraId="698C5F6B"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A seminar during which the participants </w:t>
            </w:r>
            <w:proofErr w:type="gramStart"/>
            <w:r w:rsidRPr="00787149">
              <w:rPr>
                <w:rFonts w:asciiTheme="minorHAnsi" w:hAnsiTheme="minorHAnsi"/>
                <w:sz w:val="22"/>
                <w:szCs w:val="22"/>
              </w:rPr>
              <w:t>are taught</w:t>
            </w:r>
            <w:proofErr w:type="gramEnd"/>
            <w:r w:rsidRPr="00787149">
              <w:rPr>
                <w:rFonts w:asciiTheme="minorHAnsi" w:hAnsiTheme="minorHAnsi"/>
                <w:sz w:val="22"/>
                <w:szCs w:val="22"/>
              </w:rPr>
              <w:t xml:space="preserve"> in order to learn specific information/gain knowledge or to practice specific skills. The main difference between trainings and WSs is that during trainings cooperation </w:t>
            </w:r>
            <w:proofErr w:type="gramStart"/>
            <w:r w:rsidRPr="00787149">
              <w:rPr>
                <w:rFonts w:asciiTheme="minorHAnsi" w:hAnsiTheme="minorHAnsi"/>
                <w:sz w:val="22"/>
                <w:szCs w:val="22"/>
              </w:rPr>
              <w:t>is mainly implemented</w:t>
            </w:r>
            <w:proofErr w:type="gramEnd"/>
            <w:r w:rsidRPr="00787149">
              <w:rPr>
                <w:rFonts w:asciiTheme="minorHAnsi" w:hAnsiTheme="minorHAnsi"/>
                <w:sz w:val="22"/>
                <w:szCs w:val="22"/>
              </w:rPr>
              <w:t xml:space="preserve"> on vertical level: between a trainer and trainees.</w:t>
            </w:r>
          </w:p>
        </w:tc>
      </w:tr>
      <w:tr w:rsidR="001773BE" w:rsidRPr="00787149" w14:paraId="154E7BA0" w14:textId="77777777" w:rsidTr="00314E2D">
        <w:tc>
          <w:tcPr>
            <w:tcW w:w="1536" w:type="dxa"/>
          </w:tcPr>
          <w:p w14:paraId="219FBC60"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Working group meetings</w:t>
            </w:r>
          </w:p>
        </w:tc>
        <w:tc>
          <w:tcPr>
            <w:tcW w:w="7752" w:type="dxa"/>
          </w:tcPr>
          <w:p w14:paraId="080A7C48"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Meetings arranged between project partners, experts and other stakeholders to exchange views, discuss and/or draft documents </w:t>
            </w:r>
          </w:p>
        </w:tc>
      </w:tr>
      <w:tr w:rsidR="001773BE" w:rsidRPr="00787149" w14:paraId="7C9B47B1" w14:textId="77777777" w:rsidTr="00314E2D">
        <w:tc>
          <w:tcPr>
            <w:tcW w:w="1536" w:type="dxa"/>
          </w:tcPr>
          <w:p w14:paraId="7EE955B4" w14:textId="77777777" w:rsidR="001773BE" w:rsidRPr="00787149" w:rsidRDefault="001773BE" w:rsidP="00C030D8">
            <w:pPr>
              <w:spacing w:before="120" w:after="120"/>
              <w:rPr>
                <w:rFonts w:asciiTheme="minorHAnsi" w:hAnsiTheme="minorHAnsi"/>
                <w:sz w:val="22"/>
                <w:szCs w:val="22"/>
              </w:rPr>
            </w:pPr>
            <w:r w:rsidRPr="00787149">
              <w:rPr>
                <w:rFonts w:asciiTheme="minorHAnsi" w:hAnsiTheme="minorHAnsi"/>
                <w:sz w:val="22"/>
                <w:szCs w:val="22"/>
              </w:rPr>
              <w:t>Workshop</w:t>
            </w:r>
          </w:p>
        </w:tc>
        <w:tc>
          <w:tcPr>
            <w:tcW w:w="7752" w:type="dxa"/>
          </w:tcPr>
          <w:p w14:paraId="5889DD84"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Discussion forum/</w:t>
            </w:r>
            <w:proofErr w:type="gramStart"/>
            <w:r w:rsidRPr="00787149">
              <w:rPr>
                <w:rFonts w:asciiTheme="minorHAnsi" w:hAnsiTheme="minorHAnsi"/>
                <w:sz w:val="22"/>
                <w:szCs w:val="22"/>
              </w:rPr>
              <w:t>group which</w:t>
            </w:r>
            <w:proofErr w:type="gramEnd"/>
            <w:r w:rsidRPr="00787149">
              <w:rPr>
                <w:rFonts w:asciiTheme="minorHAnsi" w:hAnsiTheme="minorHAnsi"/>
                <w:sz w:val="22"/>
                <w:szCs w:val="22"/>
              </w:rPr>
              <w:t xml:space="preserve"> facilitates an exchange of opinions and ideas, supports implementation of specific tasks such as drafting, or gaining of specific experience. A number of WSs will be organised within the project. </w:t>
            </w:r>
          </w:p>
          <w:p w14:paraId="3C03E5FF" w14:textId="77777777" w:rsidR="001773BE" w:rsidRPr="00787149" w:rsidRDefault="001773BE" w:rsidP="00C030D8">
            <w:pPr>
              <w:spacing w:before="120" w:after="120"/>
              <w:ind w:left="24"/>
              <w:jc w:val="both"/>
              <w:rPr>
                <w:rFonts w:asciiTheme="minorHAnsi" w:hAnsiTheme="minorHAnsi"/>
                <w:sz w:val="22"/>
                <w:szCs w:val="22"/>
              </w:rPr>
            </w:pPr>
            <w:r w:rsidRPr="00787149">
              <w:rPr>
                <w:rFonts w:asciiTheme="minorHAnsi" w:hAnsiTheme="minorHAnsi"/>
                <w:sz w:val="22"/>
                <w:szCs w:val="22"/>
              </w:rPr>
              <w:t xml:space="preserve">The main difference between WSs and trainings is that during the WSs the cooperation </w:t>
            </w:r>
            <w:proofErr w:type="gramStart"/>
            <w:r w:rsidRPr="00787149">
              <w:rPr>
                <w:rFonts w:asciiTheme="minorHAnsi" w:hAnsiTheme="minorHAnsi"/>
                <w:sz w:val="22"/>
                <w:szCs w:val="22"/>
              </w:rPr>
              <w:t>will be implemented</w:t>
            </w:r>
            <w:proofErr w:type="gramEnd"/>
            <w:r w:rsidRPr="00787149">
              <w:rPr>
                <w:rFonts w:asciiTheme="minorHAnsi" w:hAnsiTheme="minorHAnsi"/>
                <w:sz w:val="22"/>
                <w:szCs w:val="22"/>
              </w:rPr>
              <w:t xml:space="preserve"> on horizontal level, i.e. between experts on the project and beneficiary side. The main difference between WSs and working meetings is that WSs are organised to assess and process already collected information, approve provided recommendations/conclusions or make any other strategic decisions for the project implementation. Working meetings </w:t>
            </w:r>
            <w:proofErr w:type="gramStart"/>
            <w:r w:rsidRPr="00787149">
              <w:rPr>
                <w:rFonts w:asciiTheme="minorHAnsi" w:hAnsiTheme="minorHAnsi"/>
                <w:sz w:val="22"/>
                <w:szCs w:val="22"/>
              </w:rPr>
              <w:t>are called</w:t>
            </w:r>
            <w:proofErr w:type="gramEnd"/>
            <w:r w:rsidRPr="00787149">
              <w:rPr>
                <w:rFonts w:asciiTheme="minorHAnsi" w:hAnsiTheme="minorHAnsi"/>
                <w:sz w:val="22"/>
                <w:szCs w:val="22"/>
              </w:rPr>
              <w:t xml:space="preserve"> to prepare materials for the WSs in a joint and coordinated manner. </w:t>
            </w:r>
          </w:p>
        </w:tc>
      </w:tr>
    </w:tbl>
    <w:p w14:paraId="6C1A4C41" w14:textId="77777777" w:rsidR="001773BE" w:rsidRPr="00BF7BD6" w:rsidRDefault="001773BE" w:rsidP="00C030D8">
      <w:pPr>
        <w:spacing w:before="120" w:after="120"/>
        <w:jc w:val="both"/>
        <w:rPr>
          <w:rFonts w:asciiTheme="minorHAnsi" w:hAnsiTheme="minorHAnsi"/>
          <w:sz w:val="22"/>
          <w:szCs w:val="22"/>
        </w:rPr>
      </w:pPr>
      <w:r w:rsidRPr="00BF7BD6">
        <w:rPr>
          <w:rFonts w:asciiTheme="minorHAnsi" w:hAnsiTheme="minorHAnsi"/>
          <w:sz w:val="22"/>
          <w:szCs w:val="22"/>
        </w:rPr>
        <w:t xml:space="preserve">All related stakeholders (including the EUD) will be informed by the project team about exact dates/locations of the events/activities in due time before the event/activity to make possible of participation (if required by them) to activities and close monitoring of the general implementation of the project. Media releases will be prepared and disseminated in due time. </w:t>
      </w:r>
    </w:p>
    <w:p w14:paraId="47EC5CAA" w14:textId="77777777" w:rsidR="00163C74" w:rsidRPr="00BF7BD6" w:rsidRDefault="00163C74" w:rsidP="00672158">
      <w:pPr>
        <w:pStyle w:val="ListParagraph"/>
        <w:numPr>
          <w:ilvl w:val="0"/>
          <w:numId w:val="11"/>
        </w:numPr>
        <w:spacing w:before="120" w:after="120"/>
        <w:jc w:val="both"/>
        <w:outlineLvl w:val="0"/>
        <w:rPr>
          <w:rFonts w:asciiTheme="minorHAnsi" w:hAnsiTheme="minorHAnsi"/>
          <w:b/>
          <w:lang w:val="en-GB"/>
        </w:rPr>
        <w:sectPr w:rsidR="00163C74" w:rsidRPr="00BF7BD6" w:rsidSect="00A9155E">
          <w:pgSz w:w="11906" w:h="16838"/>
          <w:pgMar w:top="1411" w:right="1411" w:bottom="1411" w:left="1411" w:header="706" w:footer="706" w:gutter="0"/>
          <w:cols w:space="708"/>
          <w:docGrid w:linePitch="360"/>
        </w:sectPr>
      </w:pPr>
      <w:bookmarkStart w:id="73" w:name="_Toc418082728"/>
    </w:p>
    <w:p w14:paraId="51ABB3C2" w14:textId="77777777" w:rsidR="001773BE" w:rsidRDefault="00672158" w:rsidP="00672158">
      <w:pPr>
        <w:pStyle w:val="Turkey1"/>
      </w:pPr>
      <w:bookmarkStart w:id="74" w:name="_Toc10188241"/>
      <w:r>
        <w:lastRenderedPageBreak/>
        <w:t xml:space="preserve">4. </w:t>
      </w:r>
      <w:r w:rsidR="001773BE" w:rsidRPr="00672158">
        <w:t>Management structure and team</w:t>
      </w:r>
      <w:bookmarkEnd w:id="74"/>
    </w:p>
    <w:p w14:paraId="431BF6B0" w14:textId="77777777" w:rsidR="00672158" w:rsidRPr="00672158" w:rsidRDefault="00672158" w:rsidP="00672158">
      <w:pPr>
        <w:pStyle w:val="Turkey1"/>
      </w:pPr>
    </w:p>
    <w:p w14:paraId="22D39648" w14:textId="77777777" w:rsidR="001773BE" w:rsidRPr="00BF7BD6" w:rsidRDefault="001773BE" w:rsidP="00C030D8">
      <w:pPr>
        <w:pStyle w:val="Adresse"/>
        <w:spacing w:before="120" w:after="120" w:line="240" w:lineRule="auto"/>
        <w:jc w:val="both"/>
        <w:rPr>
          <w:rFonts w:asciiTheme="minorHAnsi" w:hAnsiTheme="minorHAnsi"/>
          <w:szCs w:val="22"/>
          <w:lang w:val="en-GB"/>
        </w:rPr>
      </w:pPr>
      <w:r w:rsidRPr="00BF7BD6">
        <w:rPr>
          <w:rFonts w:asciiTheme="minorHAnsi" w:hAnsiTheme="minorHAnsi"/>
          <w:szCs w:val="22"/>
          <w:lang w:val="en-GB"/>
        </w:rPr>
        <w:t xml:space="preserve">ICMPD is an expert organisation, which concentrates its resources at its headquarters in Vienna, as well as at its regionally divided regional offices, as well as field offices for specific projects. In this way, generally, the projects </w:t>
      </w:r>
      <w:proofErr w:type="gramStart"/>
      <w:r w:rsidRPr="00BF7BD6">
        <w:rPr>
          <w:rFonts w:asciiTheme="minorHAnsi" w:hAnsiTheme="minorHAnsi"/>
          <w:szCs w:val="22"/>
          <w:lang w:val="en-GB"/>
        </w:rPr>
        <w:t>are managed</w:t>
      </w:r>
      <w:proofErr w:type="gramEnd"/>
      <w:r w:rsidRPr="00BF7BD6">
        <w:rPr>
          <w:rFonts w:asciiTheme="minorHAnsi" w:hAnsiTheme="minorHAnsi"/>
          <w:szCs w:val="22"/>
          <w:lang w:val="en-GB"/>
        </w:rPr>
        <w:t xml:space="preserve"> from the regional office location with operational resources located in the field (mainly outside of the EU). Further, with regard to the projects funded by the EU, close cooperation with the EU MSs is required as a necessary condition of expertise transfer and exchange between the EU MS and beneficiary country. One of the tasks of the ICMPD regional centres is to build, expand and maintain the EU MS, including ICMPD MS, experts’ networks in different areas of </w:t>
      </w:r>
      <w:r w:rsidR="00787149" w:rsidRPr="00787149">
        <w:rPr>
          <w:rFonts w:asciiTheme="minorHAnsi" w:hAnsiTheme="minorHAnsi"/>
          <w:szCs w:val="22"/>
          <w:lang w:val="en-GB"/>
        </w:rPr>
        <w:t>migration management</w:t>
      </w:r>
      <w:r w:rsidRPr="00BF7BD6">
        <w:rPr>
          <w:rFonts w:asciiTheme="minorHAnsi" w:hAnsiTheme="minorHAnsi"/>
          <w:szCs w:val="22"/>
          <w:lang w:val="en-GB"/>
        </w:rPr>
        <w:t xml:space="preserve">. Finally, the ICMPD staff in HQ office is involved in the projects’ implementation on internal contracting basis when a specific expertise </w:t>
      </w:r>
      <w:proofErr w:type="gramStart"/>
      <w:r w:rsidRPr="00BF7BD6">
        <w:rPr>
          <w:rFonts w:asciiTheme="minorHAnsi" w:hAnsiTheme="minorHAnsi"/>
          <w:szCs w:val="22"/>
          <w:lang w:val="en-GB"/>
        </w:rPr>
        <w:t>is needed</w:t>
      </w:r>
      <w:proofErr w:type="gramEnd"/>
      <w:r w:rsidRPr="00BF7BD6">
        <w:rPr>
          <w:rFonts w:asciiTheme="minorHAnsi" w:hAnsiTheme="minorHAnsi"/>
          <w:szCs w:val="22"/>
          <w:lang w:val="en-GB"/>
        </w:rPr>
        <w:t xml:space="preserve"> for the project implementation (migration-related research skills, knowledge on asylum, migration and development, return and reintegration, labour migration, prevention and fight against trafficking in human beings, border management and security, etc.).    </w:t>
      </w:r>
    </w:p>
    <w:p w14:paraId="2A39018E" w14:textId="77777777" w:rsidR="001773BE" w:rsidRPr="00BF7BD6" w:rsidRDefault="001773BE" w:rsidP="00C030D8">
      <w:pPr>
        <w:pStyle w:val="Adresse"/>
        <w:spacing w:before="120" w:after="120" w:line="240" w:lineRule="auto"/>
        <w:jc w:val="both"/>
        <w:rPr>
          <w:rFonts w:asciiTheme="minorHAnsi" w:hAnsiTheme="minorHAnsi"/>
          <w:szCs w:val="22"/>
          <w:lang w:val="en-GB"/>
        </w:rPr>
      </w:pPr>
      <w:proofErr w:type="gramStart"/>
      <w:r w:rsidRPr="00BF7BD6">
        <w:rPr>
          <w:rFonts w:asciiTheme="minorHAnsi" w:hAnsiTheme="minorHAnsi"/>
          <w:szCs w:val="22"/>
          <w:lang w:val="en-GB"/>
        </w:rPr>
        <w:t xml:space="preserve">Taking above into consideration, in line with the established management structures for which ICMPD is audited and has been ISO certified, this project also needs to be implemented through an administrative/ management structure </w:t>
      </w:r>
      <w:r w:rsidRPr="00BF7BD6">
        <w:rPr>
          <w:rFonts w:asciiTheme="minorHAnsi" w:hAnsiTheme="minorHAnsi"/>
          <w:b/>
          <w:szCs w:val="22"/>
          <w:lang w:val="en-GB"/>
        </w:rPr>
        <w:t>at two locations: in ICMPD regional office for EECA (Vienna) and Tbilisi project offices</w:t>
      </w:r>
      <w:r w:rsidRPr="00BF7BD6">
        <w:rPr>
          <w:rFonts w:asciiTheme="minorHAnsi" w:hAnsiTheme="minorHAnsi"/>
          <w:szCs w:val="22"/>
          <w:lang w:val="en-GB"/>
        </w:rPr>
        <w:t>, forming an integral part of the overall project implementation structure, and ensuring that ICMPD’s managerial, administrative, financial and content expertise can be used in the most efficient and effective ways possible.</w:t>
      </w:r>
      <w:proofErr w:type="gramEnd"/>
      <w:r w:rsidRPr="00BF7BD6">
        <w:rPr>
          <w:rFonts w:asciiTheme="minorHAnsi" w:hAnsiTheme="minorHAnsi"/>
          <w:szCs w:val="22"/>
          <w:lang w:val="en-GB"/>
        </w:rPr>
        <w:t xml:space="preserve"> </w:t>
      </w:r>
    </w:p>
    <w:p w14:paraId="67FD5D4E" w14:textId="77777777" w:rsidR="001773BE" w:rsidRPr="00BF7BD6" w:rsidRDefault="001773BE" w:rsidP="00C030D8">
      <w:pPr>
        <w:pStyle w:val="Adresse"/>
        <w:spacing w:before="120" w:after="120" w:line="240" w:lineRule="auto"/>
        <w:jc w:val="both"/>
        <w:rPr>
          <w:rFonts w:asciiTheme="minorHAnsi" w:hAnsiTheme="minorHAnsi"/>
          <w:szCs w:val="22"/>
          <w:lang w:val="en-GB"/>
        </w:rPr>
      </w:pPr>
      <w:r w:rsidRPr="00BF7BD6">
        <w:rPr>
          <w:rFonts w:asciiTheme="minorHAnsi" w:hAnsiTheme="minorHAnsi"/>
          <w:szCs w:val="22"/>
          <w:lang w:val="en-GB"/>
        </w:rPr>
        <w:t xml:space="preserve">The </w:t>
      </w:r>
      <w:r w:rsidRPr="00BF7BD6">
        <w:rPr>
          <w:rFonts w:asciiTheme="minorHAnsi" w:hAnsiTheme="minorHAnsi"/>
          <w:b/>
          <w:szCs w:val="22"/>
          <w:lang w:val="en-GB"/>
        </w:rPr>
        <w:t>apportionment method</w:t>
      </w:r>
      <w:r w:rsidRPr="00BF7BD6">
        <w:rPr>
          <w:rFonts w:asciiTheme="minorHAnsi" w:hAnsiTheme="minorHAnsi"/>
          <w:szCs w:val="22"/>
          <w:lang w:val="en-GB"/>
        </w:rPr>
        <w:t xml:space="preserve"> </w:t>
      </w:r>
      <w:proofErr w:type="gramStart"/>
      <w:r w:rsidRPr="00BF7BD6">
        <w:rPr>
          <w:rFonts w:asciiTheme="minorHAnsi" w:hAnsiTheme="minorHAnsi"/>
          <w:szCs w:val="22"/>
          <w:lang w:val="en-GB"/>
        </w:rPr>
        <w:t>will be applied</w:t>
      </w:r>
      <w:proofErr w:type="gramEnd"/>
      <w:r w:rsidRPr="00BF7BD6">
        <w:rPr>
          <w:rFonts w:asciiTheme="minorHAnsi" w:hAnsiTheme="minorHAnsi"/>
          <w:szCs w:val="22"/>
          <w:lang w:val="en-GB"/>
        </w:rPr>
        <w:t xml:space="preserve"> for the staff costs allocation, as well as for the related office costs. The apportionment method will follow the annually audited method of calculation used by ICMPD and will be subject to internal invoicing to be allocated to the project. This process </w:t>
      </w:r>
      <w:proofErr w:type="gramStart"/>
      <w:r w:rsidRPr="00BF7BD6">
        <w:rPr>
          <w:rFonts w:asciiTheme="minorHAnsi" w:hAnsiTheme="minorHAnsi"/>
          <w:szCs w:val="22"/>
          <w:lang w:val="en-GB"/>
        </w:rPr>
        <w:t>has been audited</w:t>
      </w:r>
      <w:proofErr w:type="gramEnd"/>
      <w:r w:rsidRPr="00BF7BD6">
        <w:rPr>
          <w:rFonts w:asciiTheme="minorHAnsi" w:hAnsiTheme="minorHAnsi"/>
          <w:szCs w:val="22"/>
          <w:lang w:val="en-GB"/>
        </w:rPr>
        <w:t xml:space="preserve"> through the pillar assessment. </w:t>
      </w:r>
    </w:p>
    <w:p w14:paraId="7DF1666E" w14:textId="77777777" w:rsidR="00163C74" w:rsidRPr="00BF7BD6" w:rsidRDefault="00163C74" w:rsidP="00672158">
      <w:pPr>
        <w:pStyle w:val="ListParagraph"/>
        <w:spacing w:before="120" w:after="120"/>
        <w:ind w:left="360"/>
        <w:jc w:val="both"/>
        <w:outlineLvl w:val="0"/>
        <w:rPr>
          <w:rFonts w:asciiTheme="minorHAnsi" w:hAnsiTheme="minorHAnsi"/>
          <w:b/>
          <w:lang w:val="en-GB"/>
        </w:rPr>
        <w:sectPr w:rsidR="00163C74" w:rsidRPr="00BF7BD6" w:rsidSect="00A9155E">
          <w:pgSz w:w="11906" w:h="16838"/>
          <w:pgMar w:top="1411" w:right="1411" w:bottom="1411" w:left="1411" w:header="706" w:footer="706" w:gutter="0"/>
          <w:cols w:space="708"/>
          <w:docGrid w:linePitch="360"/>
        </w:sectPr>
      </w:pPr>
    </w:p>
    <w:p w14:paraId="30F375C9" w14:textId="77777777" w:rsidR="001773BE" w:rsidRDefault="00672158" w:rsidP="00672158">
      <w:pPr>
        <w:pStyle w:val="Turkey1"/>
      </w:pPr>
      <w:bookmarkStart w:id="75" w:name="_Toc10188242"/>
      <w:r>
        <w:lastRenderedPageBreak/>
        <w:t xml:space="preserve">5. </w:t>
      </w:r>
      <w:r w:rsidR="00995BDE" w:rsidRPr="00672158">
        <w:t>V</w:t>
      </w:r>
      <w:r w:rsidR="001773BE" w:rsidRPr="00672158">
        <w:t>isibility</w:t>
      </w:r>
      <w:bookmarkEnd w:id="75"/>
    </w:p>
    <w:p w14:paraId="06FA622F" w14:textId="77777777" w:rsidR="00672158" w:rsidRPr="00672158" w:rsidRDefault="00672158" w:rsidP="00672158">
      <w:pPr>
        <w:pStyle w:val="Turkey1"/>
      </w:pPr>
    </w:p>
    <w:p w14:paraId="4E956776" w14:textId="77777777" w:rsidR="001773BE" w:rsidRPr="00BF7BD6" w:rsidRDefault="001773BE" w:rsidP="00C030D8">
      <w:pPr>
        <w:autoSpaceDE w:val="0"/>
        <w:autoSpaceDN w:val="0"/>
        <w:adjustRightInd w:val="0"/>
        <w:spacing w:before="120" w:after="120"/>
        <w:jc w:val="both"/>
        <w:rPr>
          <w:rFonts w:asciiTheme="minorHAnsi" w:hAnsiTheme="minorHAnsi"/>
          <w:sz w:val="22"/>
          <w:szCs w:val="22"/>
          <w:lang w:eastAsia="en-US"/>
        </w:rPr>
      </w:pPr>
      <w:r w:rsidRPr="00BF7BD6">
        <w:rPr>
          <w:rFonts w:asciiTheme="minorHAnsi" w:hAnsiTheme="minorHAnsi"/>
          <w:sz w:val="22"/>
          <w:szCs w:val="22"/>
          <w:lang w:eastAsia="en-US"/>
        </w:rPr>
        <w:t xml:space="preserve">The proposed action aims at high visibility of its activities and results in Georgia and at EU level in line with the EU communication and visibility guidelines, including those specifically developed for Georgia. </w:t>
      </w:r>
    </w:p>
    <w:p w14:paraId="54AEF128" w14:textId="77777777" w:rsidR="001773BE" w:rsidRPr="00787149" w:rsidRDefault="001773BE" w:rsidP="00C030D8">
      <w:pPr>
        <w:pStyle w:val="PFL2"/>
        <w:spacing w:line="240" w:lineRule="auto"/>
        <w:rPr>
          <w:rFonts w:asciiTheme="minorHAnsi" w:hAnsiTheme="minorHAnsi" w:cs="Times New Roman"/>
          <w:sz w:val="22"/>
          <w:szCs w:val="22"/>
          <w:lang w:val="en-GB"/>
        </w:rPr>
      </w:pPr>
      <w:r w:rsidRPr="00787149">
        <w:rPr>
          <w:rFonts w:asciiTheme="minorHAnsi" w:hAnsiTheme="minorHAnsi" w:cs="Times New Roman"/>
          <w:sz w:val="22"/>
          <w:szCs w:val="22"/>
          <w:lang w:val="en-GB"/>
        </w:rPr>
        <w:t xml:space="preserve">All necessary measures </w:t>
      </w:r>
      <w:proofErr w:type="gramStart"/>
      <w:r w:rsidRPr="00787149">
        <w:rPr>
          <w:rFonts w:asciiTheme="minorHAnsi" w:hAnsiTheme="minorHAnsi" w:cs="Times New Roman"/>
          <w:sz w:val="22"/>
          <w:szCs w:val="22"/>
          <w:lang w:val="en-GB"/>
        </w:rPr>
        <w:t>will be taken</w:t>
      </w:r>
      <w:proofErr w:type="gramEnd"/>
      <w:r w:rsidRPr="00787149">
        <w:rPr>
          <w:rFonts w:asciiTheme="minorHAnsi" w:hAnsiTheme="minorHAnsi" w:cs="Times New Roman"/>
          <w:sz w:val="22"/>
          <w:szCs w:val="22"/>
          <w:lang w:val="en-GB"/>
        </w:rPr>
        <w:t xml:space="preserve"> to ensure the visibility of the European Union funding. All visibility actions </w:t>
      </w:r>
      <w:proofErr w:type="gramStart"/>
      <w:r w:rsidRPr="00787149">
        <w:rPr>
          <w:rFonts w:asciiTheme="minorHAnsi" w:hAnsiTheme="minorHAnsi" w:cs="Times New Roman"/>
          <w:sz w:val="22"/>
          <w:szCs w:val="22"/>
          <w:lang w:val="en-GB"/>
        </w:rPr>
        <w:t>will be carried out</w:t>
      </w:r>
      <w:proofErr w:type="gramEnd"/>
      <w:r w:rsidRPr="00787149">
        <w:rPr>
          <w:rFonts w:asciiTheme="minorHAnsi" w:hAnsiTheme="minorHAnsi" w:cs="Times New Roman"/>
          <w:sz w:val="22"/>
          <w:szCs w:val="22"/>
          <w:lang w:val="en-GB"/>
        </w:rPr>
        <w:t xml:space="preserve"> in accordance with the General Conditions (ANNEX II - General Conditions PA Grant of Delegation Agreements, Article 8).  The actions on visibility of the Project will follow the Communication and Visibility Manual for EU External Actions, the link to the manual is:</w:t>
      </w:r>
    </w:p>
    <w:p w14:paraId="56667CD2" w14:textId="77777777" w:rsidR="001773BE" w:rsidRPr="00BF7BD6" w:rsidRDefault="00845CA3" w:rsidP="00C030D8">
      <w:pPr>
        <w:pStyle w:val="PFL2"/>
        <w:spacing w:line="240" w:lineRule="auto"/>
        <w:rPr>
          <w:rFonts w:asciiTheme="minorHAnsi" w:hAnsiTheme="minorHAnsi" w:cs="Times New Roman"/>
          <w:sz w:val="22"/>
          <w:szCs w:val="22"/>
          <w:lang w:val="en-GB"/>
        </w:rPr>
      </w:pPr>
      <w:hyperlink r:id="rId14" w:history="1">
        <w:r w:rsidR="001773BE" w:rsidRPr="00BF7BD6">
          <w:rPr>
            <w:rStyle w:val="Hyperlink"/>
            <w:rFonts w:asciiTheme="minorHAnsi" w:hAnsiTheme="minorHAnsi" w:cs="Times New Roman"/>
            <w:sz w:val="22"/>
            <w:szCs w:val="22"/>
            <w:lang w:val="en-GB"/>
          </w:rPr>
          <w:t>http://ec.europa.eu/europeaid/work/visibility/documents/communication_and_visibility_manual_en.pdf</w:t>
        </w:r>
      </w:hyperlink>
      <w:r w:rsidR="001773BE" w:rsidRPr="00BF7BD6">
        <w:rPr>
          <w:rStyle w:val="Hyperlink"/>
          <w:rFonts w:asciiTheme="minorHAnsi" w:hAnsiTheme="minorHAnsi" w:cs="Times New Roman"/>
          <w:sz w:val="22"/>
          <w:szCs w:val="22"/>
          <w:lang w:val="en-GB"/>
        </w:rPr>
        <w:t xml:space="preserve">, </w:t>
      </w:r>
      <w:r w:rsidR="001773BE" w:rsidRPr="00BF7BD6">
        <w:rPr>
          <w:rFonts w:asciiTheme="minorHAnsi" w:hAnsiTheme="minorHAnsi" w:cs="Times New Roman"/>
          <w:sz w:val="22"/>
          <w:szCs w:val="22"/>
          <w:lang w:val="en-GB"/>
        </w:rPr>
        <w:t>complemented by the visibility guidelines of the EUD</w:t>
      </w:r>
      <w:r w:rsidR="00CD17F6" w:rsidRPr="00BF7BD6">
        <w:rPr>
          <w:rFonts w:asciiTheme="minorHAnsi" w:hAnsiTheme="minorHAnsi" w:cs="Times New Roman"/>
          <w:sz w:val="22"/>
          <w:szCs w:val="22"/>
          <w:lang w:val="en-GB"/>
        </w:rPr>
        <w:t xml:space="preserve"> in Georgia</w:t>
      </w:r>
      <w:r w:rsidR="001773BE" w:rsidRPr="00BF7BD6">
        <w:rPr>
          <w:rFonts w:asciiTheme="minorHAnsi" w:hAnsiTheme="minorHAnsi" w:cs="Times New Roman"/>
          <w:sz w:val="22"/>
          <w:szCs w:val="22"/>
          <w:lang w:val="en-GB"/>
        </w:rPr>
        <w:t>.</w:t>
      </w:r>
    </w:p>
    <w:p w14:paraId="34CF76B5" w14:textId="77777777" w:rsidR="001773BE" w:rsidRPr="00BF7BD6" w:rsidRDefault="001773BE" w:rsidP="00C030D8">
      <w:pPr>
        <w:pStyle w:val="PFL2"/>
        <w:spacing w:line="240" w:lineRule="auto"/>
        <w:rPr>
          <w:rFonts w:asciiTheme="minorHAnsi" w:hAnsiTheme="minorHAnsi" w:cs="Times New Roman"/>
          <w:iCs/>
          <w:sz w:val="22"/>
          <w:szCs w:val="22"/>
          <w:lang w:val="en-GB"/>
        </w:rPr>
      </w:pPr>
      <w:r w:rsidRPr="00BF7BD6">
        <w:rPr>
          <w:rFonts w:asciiTheme="minorHAnsi" w:hAnsiTheme="minorHAnsi" w:cs="Times New Roman"/>
          <w:iCs/>
          <w:sz w:val="22"/>
          <w:szCs w:val="22"/>
          <w:lang w:val="en-GB"/>
        </w:rPr>
        <w:t xml:space="preserve">Confirmation </w:t>
      </w:r>
      <w:proofErr w:type="gramStart"/>
      <w:r w:rsidRPr="00BF7BD6">
        <w:rPr>
          <w:rFonts w:asciiTheme="minorHAnsi" w:hAnsiTheme="minorHAnsi" w:cs="Times New Roman"/>
          <w:iCs/>
          <w:sz w:val="22"/>
          <w:szCs w:val="22"/>
          <w:lang w:val="en-GB"/>
        </w:rPr>
        <w:t>will be sought</w:t>
      </w:r>
      <w:proofErr w:type="gramEnd"/>
      <w:r w:rsidRPr="00BF7BD6">
        <w:rPr>
          <w:rFonts w:asciiTheme="minorHAnsi" w:hAnsiTheme="minorHAnsi" w:cs="Times New Roman"/>
          <w:iCs/>
          <w:sz w:val="22"/>
          <w:szCs w:val="22"/>
          <w:lang w:val="en-GB"/>
        </w:rPr>
        <w:t xml:space="preserve"> from the EUD regarding the production of the visibility items.</w:t>
      </w:r>
    </w:p>
    <w:p w14:paraId="1609BF3E" w14:textId="77777777" w:rsidR="001773BE" w:rsidRPr="00787149" w:rsidRDefault="001773BE" w:rsidP="00C030D8">
      <w:pPr>
        <w:pStyle w:val="ListNumber"/>
        <w:numPr>
          <w:ilvl w:val="0"/>
          <w:numId w:val="0"/>
        </w:numPr>
        <w:spacing w:before="120" w:after="120"/>
        <w:rPr>
          <w:rFonts w:asciiTheme="minorHAnsi" w:hAnsiTheme="minorHAnsi"/>
          <w:sz w:val="22"/>
          <w:szCs w:val="22"/>
        </w:rPr>
      </w:pPr>
      <w:r w:rsidRPr="00BF7BD6">
        <w:rPr>
          <w:rFonts w:asciiTheme="minorHAnsi" w:hAnsiTheme="minorHAnsi"/>
          <w:sz w:val="22"/>
          <w:szCs w:val="22"/>
        </w:rPr>
        <w:t>All equipment, books, other items procured shall have a solidly fixed and durable label, as appropriate for each piece of equipment, books, and other items with the standard EU funding visibility.</w:t>
      </w:r>
    </w:p>
    <w:p w14:paraId="0EFA7DED" w14:textId="77777777" w:rsidR="001773BE" w:rsidRPr="00787149" w:rsidRDefault="001773BE" w:rsidP="00C030D8">
      <w:pPr>
        <w:spacing w:before="120" w:after="120"/>
        <w:jc w:val="both"/>
        <w:rPr>
          <w:rFonts w:asciiTheme="minorHAnsi" w:hAnsiTheme="minorHAnsi"/>
          <w:sz w:val="22"/>
          <w:szCs w:val="22"/>
        </w:rPr>
      </w:pPr>
      <w:r w:rsidRPr="00787149">
        <w:rPr>
          <w:rFonts w:asciiTheme="minorHAnsi" w:hAnsiTheme="minorHAnsi"/>
          <w:sz w:val="22"/>
          <w:szCs w:val="22"/>
        </w:rPr>
        <w:t xml:space="preserve">Moreover, the organisation of the kick off and final conferences will be a special visibility in presenting and reporting on the achieved progress on the Action for ensuring donor/action visibility. A communication and visibility plan for the action is designed and will be presented to the stakeholders and approved at the </w:t>
      </w:r>
      <w:proofErr w:type="gramStart"/>
      <w:r w:rsidRPr="00787149">
        <w:rPr>
          <w:rFonts w:asciiTheme="minorHAnsi" w:hAnsiTheme="minorHAnsi"/>
          <w:sz w:val="22"/>
          <w:szCs w:val="22"/>
        </w:rPr>
        <w:t>1</w:t>
      </w:r>
      <w:r w:rsidRPr="00787149">
        <w:rPr>
          <w:rFonts w:asciiTheme="minorHAnsi" w:hAnsiTheme="minorHAnsi"/>
          <w:sz w:val="22"/>
          <w:szCs w:val="22"/>
          <w:vertAlign w:val="superscript"/>
        </w:rPr>
        <w:t>st</w:t>
      </w:r>
      <w:proofErr w:type="gramEnd"/>
      <w:r w:rsidRPr="00787149">
        <w:rPr>
          <w:rFonts w:asciiTheme="minorHAnsi" w:hAnsiTheme="minorHAnsi"/>
          <w:sz w:val="22"/>
          <w:szCs w:val="22"/>
        </w:rPr>
        <w:t xml:space="preserve"> PSG meeting.  Finally, some activities of the project (e.g. Targeted information campaigns within the Component 2) </w:t>
      </w:r>
      <w:proofErr w:type="gramStart"/>
      <w:r w:rsidRPr="00787149">
        <w:rPr>
          <w:rFonts w:asciiTheme="minorHAnsi" w:hAnsiTheme="minorHAnsi"/>
          <w:sz w:val="22"/>
          <w:szCs w:val="22"/>
        </w:rPr>
        <w:t>will be directly focused</w:t>
      </w:r>
      <w:proofErr w:type="gramEnd"/>
      <w:r w:rsidRPr="00787149">
        <w:rPr>
          <w:rFonts w:asciiTheme="minorHAnsi" w:hAnsiTheme="minorHAnsi"/>
          <w:sz w:val="22"/>
          <w:szCs w:val="22"/>
        </w:rPr>
        <w:t xml:space="preserve"> on awareness raising and communication. Therefore, the visibility of the EU funding </w:t>
      </w:r>
      <w:proofErr w:type="gramStart"/>
      <w:r w:rsidRPr="00787149">
        <w:rPr>
          <w:rFonts w:asciiTheme="minorHAnsi" w:hAnsiTheme="minorHAnsi"/>
          <w:sz w:val="22"/>
          <w:szCs w:val="22"/>
        </w:rPr>
        <w:t>will be also ensured</w:t>
      </w:r>
      <w:proofErr w:type="gramEnd"/>
      <w:r w:rsidRPr="00787149">
        <w:rPr>
          <w:rFonts w:asciiTheme="minorHAnsi" w:hAnsiTheme="minorHAnsi"/>
          <w:sz w:val="22"/>
          <w:szCs w:val="22"/>
        </w:rPr>
        <w:t xml:space="preserve"> through those activities as well.</w:t>
      </w:r>
      <w:bookmarkEnd w:id="73"/>
    </w:p>
    <w:sectPr w:rsidR="001773BE" w:rsidRPr="00787149" w:rsidSect="00A9155E">
      <w:pgSz w:w="11906" w:h="16838"/>
      <w:pgMar w:top="1411" w:right="1411" w:bottom="1411" w:left="1411"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CMI-Secretariat" w:date="2019-07-10T16:40:00Z" w:initials="SCMI-Secr">
    <w:p w14:paraId="17335FAC" w14:textId="77777777" w:rsidR="0077082C" w:rsidRPr="0077082C" w:rsidRDefault="0077082C">
      <w:pPr>
        <w:pStyle w:val="CommentText"/>
        <w:rPr>
          <w:lang w:val="en-US"/>
        </w:rPr>
      </w:pPr>
      <w:r>
        <w:rPr>
          <w:rStyle w:val="CommentReference"/>
        </w:rPr>
        <w:annotationRef/>
      </w:r>
      <w:r>
        <w:rPr>
          <w:lang w:val="en-US"/>
        </w:rPr>
        <w:t>Better to use SCMI and add Secretariat where necessary. That makes sense for the different parts of the text and corrections added below.</w:t>
      </w:r>
    </w:p>
  </w:comment>
  <w:comment w:id="5" w:author="SCMI-Secretariat" w:date="2019-07-10T17:19:00Z" w:initials="SCMI-Secr">
    <w:p w14:paraId="28EA0EDF" w14:textId="77777777" w:rsidR="004D2E11" w:rsidRDefault="004D2E11">
      <w:pPr>
        <w:pStyle w:val="CommentText"/>
      </w:pPr>
      <w:r>
        <w:rPr>
          <w:rStyle w:val="CommentReference"/>
        </w:rPr>
        <w:annotationRef/>
      </w:r>
      <w:r>
        <w:t>This is the part of risk analysis.</w:t>
      </w:r>
    </w:p>
  </w:comment>
  <w:comment w:id="9" w:author="SCMI-Secretariat" w:date="2019-07-10T16:51:00Z" w:initials="SCMI-Secr">
    <w:p w14:paraId="36493C22" w14:textId="77777777" w:rsidR="00827033" w:rsidRDefault="00827033">
      <w:pPr>
        <w:pStyle w:val="CommentText"/>
      </w:pPr>
      <w:r>
        <w:rPr>
          <w:rStyle w:val="CommentReference"/>
        </w:rPr>
        <w:annotationRef/>
      </w:r>
      <w:r>
        <w:t>Agencies. That would include the secretariat.</w:t>
      </w:r>
    </w:p>
  </w:comment>
  <w:comment w:id="12" w:author="SCMI-Secretariat" w:date="2019-07-10T16:53:00Z" w:initials="SCMI-Secr">
    <w:p w14:paraId="3294A3E4" w14:textId="77777777" w:rsidR="00827033" w:rsidRDefault="00827033">
      <w:pPr>
        <w:pStyle w:val="CommentText"/>
      </w:pPr>
      <w:r>
        <w:rPr>
          <w:rStyle w:val="CommentReference"/>
        </w:rPr>
        <w:annotationRef/>
      </w:r>
      <w:r>
        <w:t>Agencies. That would include the secretariat.</w:t>
      </w:r>
    </w:p>
  </w:comment>
  <w:comment w:id="13" w:author="SCMI-Secretariat" w:date="2019-07-10T16:57:00Z" w:initials="SCMI-Secr">
    <w:p w14:paraId="0B603CDF" w14:textId="77777777" w:rsidR="00827033" w:rsidRDefault="00827033">
      <w:pPr>
        <w:pStyle w:val="CommentText"/>
      </w:pPr>
      <w:r>
        <w:rPr>
          <w:rStyle w:val="CommentReference"/>
        </w:rPr>
        <w:annotationRef/>
      </w:r>
      <w:r>
        <w:t xml:space="preserve">In which sense this is related to the above listed 3 SOs? </w:t>
      </w:r>
    </w:p>
  </w:comment>
  <w:comment w:id="16" w:author="SCMI-Secretariat" w:date="2019-07-10T17:01:00Z" w:initials="SCMI-Secr">
    <w:p w14:paraId="060BDEBA" w14:textId="77777777" w:rsidR="001B33F9" w:rsidRDefault="001B33F9">
      <w:pPr>
        <w:pStyle w:val="CommentText"/>
      </w:pPr>
      <w:r>
        <w:rPr>
          <w:rStyle w:val="CommentReference"/>
        </w:rPr>
        <w:annotationRef/>
      </w:r>
      <w:r>
        <w:t>Which fields are meant?</w:t>
      </w:r>
    </w:p>
  </w:comment>
  <w:comment w:id="17" w:author="SCMI-Secretariat" w:date="2019-07-10T17:03:00Z" w:initials="SCMI-Secr">
    <w:p w14:paraId="106C4364" w14:textId="77777777" w:rsidR="001B33F9" w:rsidRDefault="001B33F9">
      <w:pPr>
        <w:pStyle w:val="CommentText"/>
      </w:pPr>
      <w:r>
        <w:rPr>
          <w:rStyle w:val="CommentReference"/>
        </w:rPr>
        <w:annotationRef/>
      </w:r>
      <w:r>
        <w:t>?</w:t>
      </w:r>
    </w:p>
  </w:comment>
  <w:comment w:id="18" w:author="SCMI-Secretariat" w:date="2019-07-10T17:05:00Z" w:initials="SCMI-Secr">
    <w:p w14:paraId="24620130" w14:textId="77777777" w:rsidR="001B33F9" w:rsidRDefault="001B33F9">
      <w:pPr>
        <w:pStyle w:val="CommentText"/>
      </w:pPr>
      <w:r>
        <w:rPr>
          <w:rStyle w:val="CommentReference"/>
        </w:rPr>
        <w:annotationRef/>
      </w:r>
      <w:r>
        <w:t>What does that mean?</w:t>
      </w:r>
    </w:p>
  </w:comment>
  <w:comment w:id="19" w:author="SCMI-Secretariat" w:date="2019-07-10T17:08:00Z" w:initials="SCMI-Secr">
    <w:p w14:paraId="5ED44835" w14:textId="77777777" w:rsidR="001B33F9" w:rsidRDefault="001B33F9">
      <w:pPr>
        <w:pStyle w:val="CommentText"/>
      </w:pPr>
      <w:r>
        <w:rPr>
          <w:rStyle w:val="CommentReference"/>
        </w:rPr>
        <w:annotationRef/>
      </w:r>
      <w:proofErr w:type="gramStart"/>
      <w:r>
        <w:t>further</w:t>
      </w:r>
      <w:proofErr w:type="gramEnd"/>
      <w:r>
        <w:t xml:space="preserve"> developed and enhanced.</w:t>
      </w:r>
    </w:p>
  </w:comment>
  <w:comment w:id="20" w:author="SCMI-Secretariat" w:date="2019-07-10T17:08:00Z" w:initials="SCMI-Secr">
    <w:p w14:paraId="10E2F4D2" w14:textId="77777777" w:rsidR="001B33F9" w:rsidRDefault="001B33F9">
      <w:pPr>
        <w:pStyle w:val="CommentText"/>
      </w:pPr>
      <w:r>
        <w:rPr>
          <w:rStyle w:val="CommentReference"/>
        </w:rPr>
        <w:annotationRef/>
      </w:r>
      <w:r>
        <w:t xml:space="preserve">None of those has got the similar system, thus what role that plays in our case regarding the suspension mechanism? </w:t>
      </w:r>
    </w:p>
  </w:comment>
  <w:comment w:id="22" w:author="SCMI-Secretariat" w:date="2019-07-10T17:10:00Z" w:initials="SCMI-Secr">
    <w:p w14:paraId="6DD6CE6A" w14:textId="77777777" w:rsidR="004D2E11" w:rsidRDefault="004D2E11">
      <w:pPr>
        <w:pStyle w:val="CommentText"/>
      </w:pPr>
      <w:r>
        <w:rPr>
          <w:rStyle w:val="CommentReference"/>
        </w:rPr>
        <w:annotationRef/>
      </w:r>
      <w:proofErr w:type="gramStart"/>
      <w:r>
        <w:t>respective</w:t>
      </w:r>
      <w:proofErr w:type="gramEnd"/>
      <w:r>
        <w:t xml:space="preserve"> VLAP …..</w:t>
      </w:r>
    </w:p>
  </w:comment>
  <w:comment w:id="23" w:author="SCMI-Secretariat" w:date="2019-07-10T17:11:00Z" w:initials="SCMI-Secr">
    <w:p w14:paraId="64B9A633" w14:textId="77777777" w:rsidR="004D2E11" w:rsidRDefault="004D2E11">
      <w:pPr>
        <w:pStyle w:val="CommentText"/>
      </w:pPr>
      <w:r>
        <w:rPr>
          <w:rStyle w:val="CommentReference"/>
        </w:rPr>
        <w:annotationRef/>
      </w:r>
      <w:r>
        <w:t xml:space="preserve">Consultancy </w:t>
      </w:r>
    </w:p>
  </w:comment>
  <w:comment w:id="28" w:author="SCMI-Secretariat" w:date="2019-07-10T17:12:00Z" w:initials="SCMI-Secr">
    <w:p w14:paraId="4129EFBC" w14:textId="77777777" w:rsidR="004D2E11" w:rsidRDefault="004D2E11">
      <w:pPr>
        <w:pStyle w:val="CommentText"/>
      </w:pPr>
      <w:r>
        <w:rPr>
          <w:rStyle w:val="CommentReference"/>
        </w:rPr>
        <w:annotationRef/>
      </w:r>
      <w:proofErr w:type="gramStart"/>
      <w:r>
        <w:t>consideration</w:t>
      </w:r>
      <w:proofErr w:type="gramEnd"/>
      <w:r>
        <w:t xml:space="preserve"> of best EU practice and post-2020 European Agenda on Migration.</w:t>
      </w:r>
    </w:p>
  </w:comment>
  <w:comment w:id="29" w:author="SCMI-Secretariat" w:date="2019-07-11T09:17:00Z" w:initials="SCMI-Sec">
    <w:p w14:paraId="2DE1A75D" w14:textId="5E9D5656" w:rsidR="003F4F4E" w:rsidRDefault="003F4F4E">
      <w:pPr>
        <w:pStyle w:val="CommentText"/>
      </w:pPr>
      <w:r>
        <w:rPr>
          <w:rStyle w:val="CommentReference"/>
        </w:rPr>
        <w:annotationRef/>
      </w:r>
      <w:proofErr w:type="gramStart"/>
      <w:r w:rsidR="00B372B8">
        <w:rPr>
          <w:lang w:val="en-US"/>
        </w:rPr>
        <w:t>a</w:t>
      </w:r>
      <w:proofErr w:type="spellStart"/>
      <w:r>
        <w:t>nd</w:t>
      </w:r>
      <w:proofErr w:type="spellEnd"/>
      <w:proofErr w:type="gramEnd"/>
      <w:r>
        <w:t xml:space="preserve"> emigrants living abroad.</w:t>
      </w:r>
    </w:p>
  </w:comment>
  <w:comment w:id="31" w:author="SCMI-Secretariat" w:date="2019-07-10T17:19:00Z" w:initials="SCMI-Secr">
    <w:p w14:paraId="00DEC6C8" w14:textId="77777777" w:rsidR="004D2E11" w:rsidRDefault="004D2E11">
      <w:pPr>
        <w:pStyle w:val="CommentText"/>
      </w:pPr>
      <w:r>
        <w:rPr>
          <w:rStyle w:val="CommentReference"/>
        </w:rPr>
        <w:annotationRef/>
      </w:r>
      <w:r>
        <w:t xml:space="preserve">This is the part of risk analysis. </w:t>
      </w:r>
    </w:p>
  </w:comment>
  <w:comment w:id="36" w:author="SCMI-Secretariat" w:date="2019-07-10T17:27:00Z" w:initials="SCMI-Secr">
    <w:p w14:paraId="7D7CA511" w14:textId="77777777" w:rsidR="006912BF" w:rsidRDefault="006912BF">
      <w:pPr>
        <w:pStyle w:val="CommentText"/>
      </w:pPr>
      <w:r>
        <w:rPr>
          <w:rStyle w:val="CommentReference"/>
        </w:rPr>
        <w:annotationRef/>
      </w:r>
      <w:r>
        <w:t>As mentioned this falls under the competence of risk analysis, thus must involve those directly dealing with the issue, whereas the secretariat in parallel be involved in analysis and other work supporting the analytical action of SCMI.</w:t>
      </w:r>
    </w:p>
  </w:comment>
  <w:comment w:id="38" w:author="SCMI-Secretariat" w:date="2019-07-10T17:31:00Z" w:initials="SCMI-Secr">
    <w:p w14:paraId="31D58925" w14:textId="77777777" w:rsidR="00FC70B5" w:rsidRDefault="00FC70B5">
      <w:pPr>
        <w:pStyle w:val="CommentText"/>
      </w:pPr>
      <w:r>
        <w:rPr>
          <w:rStyle w:val="CommentReference"/>
        </w:rPr>
        <w:annotationRef/>
      </w:r>
      <w:r>
        <w:t>Respective agencies</w:t>
      </w:r>
    </w:p>
  </w:comment>
  <w:comment w:id="40" w:author="SCMI-Secretariat" w:date="2019-07-11T09:24:00Z" w:initials="SCMI-Sec">
    <w:p w14:paraId="090E3C00" w14:textId="0DC47386" w:rsidR="00A16B9B" w:rsidRDefault="00A16B9B">
      <w:pPr>
        <w:pStyle w:val="CommentText"/>
      </w:pPr>
      <w:r>
        <w:rPr>
          <w:rStyle w:val="CommentReference"/>
        </w:rPr>
        <w:annotationRef/>
      </w:r>
      <w:r>
        <w:t>Next strategy will be for 2021-2030</w:t>
      </w:r>
    </w:p>
  </w:comment>
  <w:comment w:id="42" w:author="SCMI-Secretariat" w:date="2019-07-10T17:33:00Z" w:initials="SCMI-Secr">
    <w:p w14:paraId="67FB1B25" w14:textId="77777777" w:rsidR="00FC70B5" w:rsidRDefault="00FC70B5">
      <w:pPr>
        <w:pStyle w:val="CommentText"/>
      </w:pPr>
      <w:r>
        <w:rPr>
          <w:rStyle w:val="CommentReference"/>
        </w:rPr>
        <w:annotationRef/>
      </w:r>
      <w:r>
        <w:t>?</w:t>
      </w:r>
    </w:p>
  </w:comment>
  <w:comment w:id="43" w:author="SCMI-Secretariat" w:date="2019-07-10T17:39:00Z" w:initials="SCMI-Secr">
    <w:p w14:paraId="5868597D" w14:textId="77777777" w:rsidR="00FC70B5" w:rsidRDefault="00FC70B5">
      <w:pPr>
        <w:pStyle w:val="CommentText"/>
      </w:pPr>
      <w:r>
        <w:rPr>
          <w:rStyle w:val="CommentReference"/>
        </w:rPr>
        <w:annotationRef/>
      </w:r>
      <w:r>
        <w:t xml:space="preserve">This is already done on quarterly basis and planned to be continued so. </w:t>
      </w:r>
    </w:p>
  </w:comment>
  <w:comment w:id="44" w:author="SCMI-Secretariat" w:date="2019-07-10T17:40:00Z" w:initials="SCMI-Secr">
    <w:p w14:paraId="363E060C" w14:textId="77777777" w:rsidR="00A12944" w:rsidRDefault="00A12944">
      <w:pPr>
        <w:pStyle w:val="CommentText"/>
      </w:pPr>
      <w:r>
        <w:rPr>
          <w:rStyle w:val="CommentReference"/>
        </w:rPr>
        <w:annotationRef/>
      </w:r>
      <w:r>
        <w:t>Would be better if that is replaced by ass</w:t>
      </w:r>
      <w:r w:rsidR="002C1D95">
        <w:t>istance in TV/Radio campaigning, and/or involvement of EUMS dip-corps in the campaigning</w:t>
      </w:r>
      <w:proofErr w:type="gramStart"/>
      <w:r w:rsidR="002C1D95">
        <w:t>…..</w:t>
      </w:r>
      <w:proofErr w:type="gramEnd"/>
    </w:p>
  </w:comment>
  <w:comment w:id="46" w:author="SCMI-Secretariat" w:date="2019-07-10T17:42:00Z" w:initials="SCMI-Secr">
    <w:p w14:paraId="047ADAF2" w14:textId="77777777" w:rsidR="00A12944" w:rsidRDefault="00A12944">
      <w:pPr>
        <w:pStyle w:val="CommentText"/>
      </w:pPr>
      <w:r>
        <w:rPr>
          <w:rStyle w:val="CommentReference"/>
        </w:rPr>
        <w:annotationRef/>
      </w:r>
      <w:r>
        <w:t>Deepening awareness of….</w:t>
      </w:r>
    </w:p>
  </w:comment>
  <w:comment w:id="48" w:author="SCMI-Secretariat" w:date="2019-07-10T17:43:00Z" w:initials="SCMI-Secr">
    <w:p w14:paraId="782E2E8F" w14:textId="77777777" w:rsidR="00A12944" w:rsidRDefault="00A12944">
      <w:pPr>
        <w:pStyle w:val="CommentText"/>
      </w:pPr>
      <w:r>
        <w:rPr>
          <w:rStyle w:val="CommentReference"/>
        </w:rPr>
        <w:annotationRef/>
      </w:r>
      <w:r>
        <w:t xml:space="preserve">Related newest developments. </w:t>
      </w:r>
    </w:p>
  </w:comment>
  <w:comment w:id="47" w:author="SCMI-Secretariat" w:date="2019-07-11T09:33:00Z" w:initials="SCMI-Sec">
    <w:p w14:paraId="7B3CFED8" w14:textId="593DCF86" w:rsidR="00A16B9B" w:rsidRPr="00A16B9B" w:rsidRDefault="00A16B9B">
      <w:pPr>
        <w:pStyle w:val="CommentText"/>
        <w:rPr>
          <w:lang w:val="en-US"/>
        </w:rPr>
      </w:pPr>
      <w:r>
        <w:rPr>
          <w:rStyle w:val="CommentReference"/>
        </w:rPr>
        <w:annotationRef/>
      </w:r>
      <w:r>
        <w:rPr>
          <w:lang w:val="en-US"/>
        </w:rPr>
        <w:t xml:space="preserve">New entry-exit directive? </w:t>
      </w:r>
    </w:p>
  </w:comment>
  <w:comment w:id="62" w:author="SCMI-Secretariat" w:date="2019-07-10T17:54:00Z" w:initials="SCMI-Secr">
    <w:p w14:paraId="1EBD0A14" w14:textId="77777777" w:rsidR="002C1D95" w:rsidRDefault="002C1D95">
      <w:pPr>
        <w:pStyle w:val="CommentText"/>
      </w:pPr>
      <w:r>
        <w:rPr>
          <w:rStyle w:val="CommentReference"/>
        </w:rPr>
        <w:annotationRef/>
      </w:r>
      <w:r>
        <w:t>Does this respond to above SOs?</w:t>
      </w:r>
    </w:p>
    <w:p w14:paraId="55386AEB" w14:textId="77777777" w:rsidR="002C1D95" w:rsidRDefault="002C1D95">
      <w:pPr>
        <w:pStyle w:val="CommentText"/>
      </w:pPr>
      <w:r>
        <w:t>The role of NGOs are of special importance in info campaigning especially with regard to asylum related issues etc</w:t>
      </w:r>
      <w:proofErr w:type="gramStart"/>
      <w:r>
        <w:t>…..</w:t>
      </w:r>
      <w:proofErr w:type="gramEnd"/>
    </w:p>
  </w:comment>
  <w:comment w:id="64" w:author="SCMI-Secretariat" w:date="2019-07-10T17:57:00Z" w:initials="SCMI-Secr">
    <w:p w14:paraId="706AA86A" w14:textId="77777777" w:rsidR="002C1D95" w:rsidRDefault="002C1D95">
      <w:pPr>
        <w:pStyle w:val="CommentText"/>
      </w:pPr>
      <w:r>
        <w:rPr>
          <w:rStyle w:val="CommentReference"/>
        </w:rPr>
        <w:annotationRef/>
      </w:r>
      <w:r>
        <w:t>Certain specific directions falling under above stated SOs within the ….</w:t>
      </w:r>
    </w:p>
  </w:comment>
  <w:comment w:id="66" w:author="SCMI-Secretariat" w:date="2019-07-10T17:58:00Z" w:initials="SCMI-Secr">
    <w:p w14:paraId="46CBCBB1" w14:textId="77777777" w:rsidR="002C1D95" w:rsidRDefault="002C1D95">
      <w:pPr>
        <w:pStyle w:val="CommentText"/>
      </w:pPr>
      <w:r>
        <w:rPr>
          <w:rStyle w:val="CommentReference"/>
        </w:rPr>
        <w:annotationRef/>
      </w:r>
      <w:r>
        <w:t>?</w:t>
      </w:r>
    </w:p>
  </w:comment>
  <w:comment w:id="67" w:author="SCMI-Secretariat" w:date="2019-07-10T17:59:00Z" w:initials="SCMI-Secr">
    <w:p w14:paraId="13520F68" w14:textId="77777777" w:rsidR="002C1D95" w:rsidRDefault="002C1D95">
      <w:pPr>
        <w:pStyle w:val="CommentText"/>
      </w:pPr>
      <w:r>
        <w:rPr>
          <w:rStyle w:val="CommentReference"/>
        </w:rPr>
        <w:annotationRef/>
      </w:r>
      <w:r>
        <w:t>?</w:t>
      </w:r>
    </w:p>
  </w:comment>
  <w:comment w:id="72" w:author="SCMI-Secretariat" w:date="2019-07-10T18:04:00Z" w:initials="SCMI-Secr">
    <w:p w14:paraId="4E25D4E8" w14:textId="77777777" w:rsidR="003054D6" w:rsidRDefault="003054D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35FAC" w15:done="0"/>
  <w15:commentEx w15:paraId="28EA0EDF" w15:done="0"/>
  <w15:commentEx w15:paraId="36493C22" w15:done="0"/>
  <w15:commentEx w15:paraId="3294A3E4" w15:done="0"/>
  <w15:commentEx w15:paraId="0B603CDF" w15:done="0"/>
  <w15:commentEx w15:paraId="060BDEBA" w15:done="0"/>
  <w15:commentEx w15:paraId="106C4364" w15:done="0"/>
  <w15:commentEx w15:paraId="24620130" w15:done="0"/>
  <w15:commentEx w15:paraId="5ED44835" w15:done="0"/>
  <w15:commentEx w15:paraId="10E2F4D2" w15:done="0"/>
  <w15:commentEx w15:paraId="6DD6CE6A" w15:done="0"/>
  <w15:commentEx w15:paraId="64B9A633" w15:done="0"/>
  <w15:commentEx w15:paraId="4129EFBC" w15:done="0"/>
  <w15:commentEx w15:paraId="2DE1A75D" w15:done="0"/>
  <w15:commentEx w15:paraId="00DEC6C8" w15:done="0"/>
  <w15:commentEx w15:paraId="7D7CA511" w15:done="0"/>
  <w15:commentEx w15:paraId="31D58925" w15:done="0"/>
  <w15:commentEx w15:paraId="090E3C00" w15:done="0"/>
  <w15:commentEx w15:paraId="67FB1B25" w15:done="0"/>
  <w15:commentEx w15:paraId="5868597D" w15:done="0"/>
  <w15:commentEx w15:paraId="363E060C" w15:done="0"/>
  <w15:commentEx w15:paraId="047ADAF2" w15:done="0"/>
  <w15:commentEx w15:paraId="782E2E8F" w15:done="0"/>
  <w15:commentEx w15:paraId="7B3CFED8" w15:done="0"/>
  <w15:commentEx w15:paraId="55386AEB" w15:done="0"/>
  <w15:commentEx w15:paraId="706AA86A" w15:done="0"/>
  <w15:commentEx w15:paraId="46CBCBB1" w15:done="0"/>
  <w15:commentEx w15:paraId="13520F68" w15:done="0"/>
  <w15:commentEx w15:paraId="4E25D4E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720E" w14:textId="77777777" w:rsidR="00845CA3" w:rsidRDefault="00845CA3">
      <w:r>
        <w:separator/>
      </w:r>
    </w:p>
  </w:endnote>
  <w:endnote w:type="continuationSeparator" w:id="0">
    <w:p w14:paraId="30AE2988" w14:textId="77777777" w:rsidR="00845CA3" w:rsidRDefault="0084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EC Square Sans Pro">
    <w:charset w:val="00"/>
    <w:family w:val="swiss"/>
    <w:pitch w:val="variable"/>
    <w:sig w:usb0="A00002BF" w:usb1="5000E0F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624D" w14:textId="77777777" w:rsidR="00E26823" w:rsidRDefault="00E26823" w:rsidP="00864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DD32E" w14:textId="77777777" w:rsidR="00E26823" w:rsidRDefault="00E26823" w:rsidP="00347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68337060"/>
      <w:docPartObj>
        <w:docPartGallery w:val="Page Numbers (Bottom of Page)"/>
        <w:docPartUnique/>
      </w:docPartObj>
    </w:sdtPr>
    <w:sdtEndPr/>
    <w:sdtContent>
      <w:sdt>
        <w:sdtPr>
          <w:rPr>
            <w:sz w:val="22"/>
          </w:rPr>
          <w:id w:val="-1262981850"/>
          <w:docPartObj>
            <w:docPartGallery w:val="Page Numbers (Top of Page)"/>
            <w:docPartUnique/>
          </w:docPartObj>
        </w:sdtPr>
        <w:sdtEndPr/>
        <w:sdtContent>
          <w:p w14:paraId="09020967" w14:textId="5BB9C395" w:rsidR="00E26823" w:rsidRPr="00D10FAA" w:rsidRDefault="00E26823">
            <w:pPr>
              <w:pStyle w:val="Footer"/>
              <w:jc w:val="right"/>
              <w:rPr>
                <w:sz w:val="22"/>
              </w:rPr>
            </w:pPr>
            <w:r w:rsidRPr="00D10FAA">
              <w:rPr>
                <w:bCs/>
                <w:sz w:val="22"/>
              </w:rPr>
              <w:fldChar w:fldCharType="begin"/>
            </w:r>
            <w:r w:rsidRPr="00D10FAA">
              <w:rPr>
                <w:bCs/>
                <w:sz w:val="22"/>
              </w:rPr>
              <w:instrText xml:space="preserve"> PAGE </w:instrText>
            </w:r>
            <w:r w:rsidRPr="00D10FAA">
              <w:rPr>
                <w:bCs/>
                <w:sz w:val="22"/>
              </w:rPr>
              <w:fldChar w:fldCharType="separate"/>
            </w:r>
            <w:r w:rsidR="00B372B8">
              <w:rPr>
                <w:bCs/>
                <w:noProof/>
                <w:sz w:val="22"/>
              </w:rPr>
              <w:t>3</w:t>
            </w:r>
            <w:r w:rsidRPr="00D10FAA">
              <w:rPr>
                <w:bCs/>
                <w:sz w:val="22"/>
              </w:rPr>
              <w:fldChar w:fldCharType="end"/>
            </w:r>
            <w:r w:rsidRPr="00D10FAA">
              <w:rPr>
                <w:sz w:val="22"/>
              </w:rPr>
              <w:t xml:space="preserve"> / </w:t>
            </w:r>
            <w:r w:rsidRPr="00D10FAA">
              <w:rPr>
                <w:bCs/>
                <w:sz w:val="22"/>
              </w:rPr>
              <w:fldChar w:fldCharType="begin"/>
            </w:r>
            <w:r w:rsidRPr="00D10FAA">
              <w:rPr>
                <w:bCs/>
                <w:sz w:val="22"/>
              </w:rPr>
              <w:instrText xml:space="preserve"> NUMPAGES  </w:instrText>
            </w:r>
            <w:r w:rsidRPr="00D10FAA">
              <w:rPr>
                <w:bCs/>
                <w:sz w:val="22"/>
              </w:rPr>
              <w:fldChar w:fldCharType="separate"/>
            </w:r>
            <w:r w:rsidR="00B372B8">
              <w:rPr>
                <w:bCs/>
                <w:noProof/>
                <w:sz w:val="22"/>
              </w:rPr>
              <w:t>16</w:t>
            </w:r>
            <w:r w:rsidRPr="00D10FAA">
              <w:rPr>
                <w:bCs/>
                <w:sz w:val="22"/>
              </w:rPr>
              <w:fldChar w:fldCharType="end"/>
            </w:r>
          </w:p>
        </w:sdtContent>
      </w:sdt>
    </w:sdtContent>
  </w:sdt>
  <w:p w14:paraId="2E2F6D4A" w14:textId="77777777" w:rsidR="00E26823" w:rsidRDefault="00E26823" w:rsidP="00347F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F8CE" w14:textId="77777777" w:rsidR="00E26823" w:rsidRDefault="00E26823" w:rsidP="00864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AB9C0" w14:textId="77777777" w:rsidR="00E26823" w:rsidRDefault="00E26823" w:rsidP="00347F9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794255390"/>
      <w:docPartObj>
        <w:docPartGallery w:val="Page Numbers (Bottom of Page)"/>
        <w:docPartUnique/>
      </w:docPartObj>
    </w:sdtPr>
    <w:sdtEndPr/>
    <w:sdtContent>
      <w:sdt>
        <w:sdtPr>
          <w:rPr>
            <w:sz w:val="22"/>
          </w:rPr>
          <w:id w:val="-1446298010"/>
          <w:docPartObj>
            <w:docPartGallery w:val="Page Numbers (Top of Page)"/>
            <w:docPartUnique/>
          </w:docPartObj>
        </w:sdtPr>
        <w:sdtEndPr/>
        <w:sdtContent>
          <w:p w14:paraId="7D3A8B29" w14:textId="4240490B" w:rsidR="00E26823" w:rsidRPr="00D10FAA" w:rsidRDefault="00E26823">
            <w:pPr>
              <w:pStyle w:val="Footer"/>
              <w:jc w:val="right"/>
              <w:rPr>
                <w:sz w:val="22"/>
              </w:rPr>
            </w:pPr>
            <w:r w:rsidRPr="00D10FAA">
              <w:rPr>
                <w:bCs/>
                <w:sz w:val="22"/>
              </w:rPr>
              <w:fldChar w:fldCharType="begin"/>
            </w:r>
            <w:r w:rsidRPr="00D10FAA">
              <w:rPr>
                <w:bCs/>
                <w:sz w:val="22"/>
              </w:rPr>
              <w:instrText xml:space="preserve"> PAGE </w:instrText>
            </w:r>
            <w:r w:rsidRPr="00D10FAA">
              <w:rPr>
                <w:bCs/>
                <w:sz w:val="22"/>
              </w:rPr>
              <w:fldChar w:fldCharType="separate"/>
            </w:r>
            <w:r w:rsidR="00B372B8">
              <w:rPr>
                <w:bCs/>
                <w:noProof/>
                <w:sz w:val="22"/>
              </w:rPr>
              <w:t>16</w:t>
            </w:r>
            <w:r w:rsidRPr="00D10FAA">
              <w:rPr>
                <w:bCs/>
                <w:sz w:val="22"/>
              </w:rPr>
              <w:fldChar w:fldCharType="end"/>
            </w:r>
            <w:r w:rsidRPr="00D10FAA">
              <w:rPr>
                <w:sz w:val="22"/>
              </w:rPr>
              <w:t xml:space="preserve"> / </w:t>
            </w:r>
            <w:r w:rsidRPr="00D10FAA">
              <w:rPr>
                <w:bCs/>
                <w:sz w:val="22"/>
              </w:rPr>
              <w:fldChar w:fldCharType="begin"/>
            </w:r>
            <w:r w:rsidRPr="00D10FAA">
              <w:rPr>
                <w:bCs/>
                <w:sz w:val="22"/>
              </w:rPr>
              <w:instrText xml:space="preserve"> NUMPAGES  </w:instrText>
            </w:r>
            <w:r w:rsidRPr="00D10FAA">
              <w:rPr>
                <w:bCs/>
                <w:sz w:val="22"/>
              </w:rPr>
              <w:fldChar w:fldCharType="separate"/>
            </w:r>
            <w:r w:rsidR="00B372B8">
              <w:rPr>
                <w:bCs/>
                <w:noProof/>
                <w:sz w:val="22"/>
              </w:rPr>
              <w:t>16</w:t>
            </w:r>
            <w:r w:rsidRPr="00D10FAA">
              <w:rPr>
                <w:bCs/>
                <w:sz w:val="22"/>
              </w:rPr>
              <w:fldChar w:fldCharType="end"/>
            </w:r>
          </w:p>
        </w:sdtContent>
      </w:sdt>
    </w:sdtContent>
  </w:sdt>
  <w:p w14:paraId="49F998EF" w14:textId="77777777" w:rsidR="00E26823" w:rsidRDefault="00E26823" w:rsidP="00347F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47A11" w14:textId="77777777" w:rsidR="00845CA3" w:rsidRDefault="00845CA3">
      <w:r>
        <w:separator/>
      </w:r>
    </w:p>
  </w:footnote>
  <w:footnote w:type="continuationSeparator" w:id="0">
    <w:p w14:paraId="5D584428" w14:textId="77777777" w:rsidR="00845CA3" w:rsidRDefault="00845CA3">
      <w:r>
        <w:continuationSeparator/>
      </w:r>
    </w:p>
  </w:footnote>
  <w:footnote w:id="1">
    <w:p w14:paraId="2DFE1DA9" w14:textId="77777777" w:rsidR="00E26823" w:rsidRPr="002834D0" w:rsidRDefault="00E26823" w:rsidP="00E26823">
      <w:pPr>
        <w:tabs>
          <w:tab w:val="left" w:pos="284"/>
        </w:tabs>
        <w:spacing w:after="60"/>
        <w:ind w:left="284" w:hanging="284"/>
        <w:jc w:val="both"/>
        <w:rPr>
          <w:rFonts w:asciiTheme="minorHAnsi" w:hAnsiTheme="minorHAnsi"/>
          <w:spacing w:val="-2"/>
          <w:sz w:val="18"/>
          <w:szCs w:val="18"/>
        </w:rPr>
      </w:pPr>
      <w:r w:rsidRPr="00603E4D">
        <w:rPr>
          <w:rStyle w:val="FootnoteReference"/>
          <w:szCs w:val="22"/>
        </w:rPr>
        <w:footnoteRef/>
      </w:r>
      <w:r w:rsidRPr="002834D0">
        <w:rPr>
          <w:rFonts w:asciiTheme="minorHAnsi" w:hAnsiTheme="minorHAnsi"/>
          <w:spacing w:val="-2"/>
          <w:sz w:val="18"/>
          <w:szCs w:val="18"/>
        </w:rPr>
        <w:t>“Target groups” are the groups/entities who will directly benefit from the action at the action purpose level.</w:t>
      </w:r>
    </w:p>
  </w:footnote>
  <w:footnote w:id="2">
    <w:p w14:paraId="08C49C9D" w14:textId="77777777" w:rsidR="00E26823" w:rsidRPr="008D1F77" w:rsidRDefault="00E26823" w:rsidP="00E26823">
      <w:pPr>
        <w:pStyle w:val="FootnoteText"/>
        <w:spacing w:after="60"/>
        <w:jc w:val="both"/>
      </w:pPr>
      <w:r w:rsidRPr="002834D0">
        <w:rPr>
          <w:rStyle w:val="FootnoteReference"/>
          <w:rFonts w:asciiTheme="minorHAnsi" w:hAnsiTheme="minorHAnsi"/>
          <w:sz w:val="18"/>
          <w:szCs w:val="18"/>
        </w:rPr>
        <w:footnoteRef/>
      </w:r>
      <w:r w:rsidRPr="002834D0">
        <w:rPr>
          <w:rFonts w:asciiTheme="minorHAnsi" w:hAnsiTheme="minorHAnsi"/>
          <w:sz w:val="18"/>
          <w:szCs w:val="18"/>
        </w:rPr>
        <w:t>“Final beneficiaries” are those who will benefit from the action in the long term at the level of the society or sector at large.</w:t>
      </w:r>
    </w:p>
  </w:footnote>
  <w:footnote w:id="3">
    <w:p w14:paraId="79B8D9B2" w14:textId="77777777" w:rsidR="00163C74" w:rsidRDefault="00163C74">
      <w:pPr>
        <w:pStyle w:val="FootnoteText"/>
      </w:pPr>
      <w:r>
        <w:rPr>
          <w:rStyle w:val="FootnoteReference"/>
        </w:rPr>
        <w:footnoteRef/>
      </w:r>
      <w:r w:rsidRPr="002834D0">
        <w:rPr>
          <w:rFonts w:asciiTheme="minorHAnsi" w:hAnsiTheme="minorHAnsi"/>
          <w:sz w:val="18"/>
          <w:szCs w:val="18"/>
        </w:rPr>
        <w:t xml:space="preserve"> Here and further, the numeration of the specific objectives follows the ENIGMMA 2 project structure. There were </w:t>
      </w:r>
      <w:proofErr w:type="gramStart"/>
      <w:r w:rsidRPr="002834D0">
        <w:rPr>
          <w:rFonts w:asciiTheme="minorHAnsi" w:hAnsiTheme="minorHAnsi"/>
          <w:sz w:val="18"/>
          <w:szCs w:val="18"/>
        </w:rPr>
        <w:t>4</w:t>
      </w:r>
      <w:proofErr w:type="gramEnd"/>
      <w:r w:rsidRPr="002834D0">
        <w:rPr>
          <w:rFonts w:asciiTheme="minorHAnsi" w:hAnsiTheme="minorHAnsi"/>
          <w:sz w:val="18"/>
          <w:szCs w:val="18"/>
        </w:rPr>
        <w:t xml:space="preserve"> specific objectives within the ENIGMMA 2 project</w:t>
      </w:r>
      <w:r w:rsidR="00294967">
        <w:rPr>
          <w:rFonts w:asciiTheme="minorHAnsi" w:hAnsiTheme="minorHAnsi"/>
          <w:sz w:val="18"/>
          <w:szCs w:val="18"/>
        </w:rPr>
        <w:t>;</w:t>
      </w:r>
      <w:r w:rsidRPr="002834D0">
        <w:rPr>
          <w:rFonts w:asciiTheme="minorHAnsi" w:hAnsiTheme="minorHAnsi"/>
          <w:sz w:val="18"/>
          <w:szCs w:val="18"/>
        </w:rPr>
        <w:t xml:space="preserve"> consequently, this extension envisages SO 5 – </w:t>
      </w:r>
      <w:r w:rsidR="00323FEF">
        <w:rPr>
          <w:rFonts w:asciiTheme="minorHAnsi" w:hAnsiTheme="minorHAnsi"/>
          <w:sz w:val="18"/>
          <w:szCs w:val="18"/>
        </w:rPr>
        <w:t>7</w:t>
      </w:r>
      <w:r w:rsidRPr="002834D0">
        <w:rPr>
          <w:rFonts w:asciiTheme="minorHAnsi" w:hAnsiTheme="minorHAnsi"/>
          <w:sz w:val="18"/>
          <w:szCs w:val="18"/>
        </w:rPr>
        <w:t xml:space="preserve">. </w:t>
      </w:r>
    </w:p>
  </w:footnote>
  <w:footnote w:id="4">
    <w:p w14:paraId="43847760" w14:textId="77777777" w:rsidR="00F337C7" w:rsidRDefault="00F337C7">
      <w:pPr>
        <w:pStyle w:val="FootnoteText"/>
      </w:pPr>
      <w:r>
        <w:rPr>
          <w:rStyle w:val="FootnoteReference"/>
        </w:rPr>
        <w:footnoteRef/>
      </w:r>
      <w:r>
        <w:t xml:space="preserve"> </w:t>
      </w:r>
      <w:r w:rsidRPr="002834D0">
        <w:rPr>
          <w:rFonts w:asciiTheme="minorHAnsi" w:hAnsiTheme="minorHAnsi"/>
          <w:sz w:val="18"/>
          <w:szCs w:val="18"/>
        </w:rPr>
        <w:t xml:space="preserve">Here and further, the numeration of the Components </w:t>
      </w:r>
      <w:r w:rsidR="00E074EC" w:rsidRPr="002834D0">
        <w:rPr>
          <w:rFonts w:asciiTheme="minorHAnsi" w:hAnsiTheme="minorHAnsi"/>
          <w:sz w:val="18"/>
          <w:szCs w:val="18"/>
        </w:rPr>
        <w:t xml:space="preserve">follows the ENIGMMA 2 </w:t>
      </w:r>
      <w:proofErr w:type="gramStart"/>
      <w:r w:rsidR="00E074EC" w:rsidRPr="002834D0">
        <w:rPr>
          <w:rFonts w:asciiTheme="minorHAnsi" w:hAnsiTheme="minorHAnsi"/>
          <w:sz w:val="18"/>
          <w:szCs w:val="18"/>
        </w:rPr>
        <w:t>structure which</w:t>
      </w:r>
      <w:proofErr w:type="gramEnd"/>
      <w:r w:rsidR="00E074EC" w:rsidRPr="002834D0">
        <w:rPr>
          <w:rFonts w:asciiTheme="minorHAnsi" w:hAnsiTheme="minorHAnsi"/>
          <w:sz w:val="18"/>
          <w:szCs w:val="18"/>
        </w:rPr>
        <w:t xml:space="preserve"> has already established 4 specific components. Therefore, this extension request proposes Component</w:t>
      </w:r>
      <w:r w:rsidR="00163C74" w:rsidRPr="002834D0">
        <w:rPr>
          <w:rFonts w:asciiTheme="minorHAnsi" w:hAnsiTheme="minorHAnsi"/>
          <w:sz w:val="18"/>
          <w:szCs w:val="18"/>
        </w:rPr>
        <w:t>s</w:t>
      </w:r>
      <w:r w:rsidR="00E074EC" w:rsidRPr="002834D0">
        <w:rPr>
          <w:rFonts w:asciiTheme="minorHAnsi" w:hAnsiTheme="minorHAnsi"/>
          <w:sz w:val="18"/>
          <w:szCs w:val="18"/>
        </w:rPr>
        <w:t xml:space="preserve"> 5 – </w:t>
      </w:r>
      <w:r w:rsidR="00163C74" w:rsidRPr="002834D0">
        <w:rPr>
          <w:rFonts w:asciiTheme="minorHAnsi" w:hAnsiTheme="minorHAnsi"/>
          <w:sz w:val="18"/>
          <w:szCs w:val="18"/>
        </w:rPr>
        <w:t>8</w:t>
      </w:r>
      <w:r w:rsidR="00E074EC" w:rsidRPr="002834D0">
        <w:rPr>
          <w:rFonts w:asciiTheme="minorHAnsi" w:hAnsiTheme="minorHAnsi"/>
          <w:sz w:val="18"/>
          <w:szCs w:val="18"/>
        </w:rPr>
        <w:t xml:space="preserve"> respectively.</w:t>
      </w:r>
      <w:r w:rsidR="00E074E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8C07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alibri"/>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alibri"/>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7"/>
    <w:multiLevelType w:val="singleLevel"/>
    <w:tmpl w:val="769E2092"/>
    <w:name w:val="WW8Num7"/>
    <w:lvl w:ilvl="0">
      <w:start w:val="1"/>
      <w:numFmt w:val="bullet"/>
      <w:lvlText w:val=""/>
      <w:lvlJc w:val="left"/>
      <w:pPr>
        <w:tabs>
          <w:tab w:val="num" w:pos="765"/>
        </w:tabs>
        <w:ind w:left="765" w:hanging="360"/>
      </w:pPr>
      <w:rPr>
        <w:rFonts w:ascii="Symbol" w:hAnsi="Symbol"/>
        <w:color w:val="000000"/>
      </w:rPr>
    </w:lvl>
  </w:abstractNum>
  <w:abstractNum w:abstractNumId="3" w15:restartNumberingAfterBreak="0">
    <w:nsid w:val="1AF909C1"/>
    <w:multiLevelType w:val="hybridMultilevel"/>
    <w:tmpl w:val="C21ADB6E"/>
    <w:lvl w:ilvl="0" w:tplc="8F4E3F0E">
      <w:numFmt w:val="bullet"/>
      <w:pStyle w:val="Bullet"/>
      <w:lvlText w:val="-"/>
      <w:lvlJc w:val="left"/>
      <w:pPr>
        <w:tabs>
          <w:tab w:val="num" w:pos="227"/>
        </w:tabs>
        <w:ind w:left="227" w:hanging="170"/>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248DA"/>
    <w:multiLevelType w:val="hybridMultilevel"/>
    <w:tmpl w:val="8B828A0A"/>
    <w:lvl w:ilvl="0" w:tplc="4C9C74BA">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99B64F8"/>
    <w:multiLevelType w:val="hybridMultilevel"/>
    <w:tmpl w:val="569E567A"/>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81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65E7AD0"/>
    <w:multiLevelType w:val="hybridMultilevel"/>
    <w:tmpl w:val="A1301836"/>
    <w:lvl w:ilvl="0" w:tplc="AC8CF57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166FAD"/>
    <w:multiLevelType w:val="multilevel"/>
    <w:tmpl w:val="1D14D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57ED0"/>
    <w:multiLevelType w:val="hybridMultilevel"/>
    <w:tmpl w:val="C2048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1D494F"/>
    <w:multiLevelType w:val="hybridMultilevel"/>
    <w:tmpl w:val="C49ACC34"/>
    <w:lvl w:ilvl="0" w:tplc="0809000F">
      <w:start w:val="1"/>
      <w:numFmt w:val="decimal"/>
      <w:lvlText w:val="%1."/>
      <w:lvlJc w:val="left"/>
      <w:pPr>
        <w:ind w:left="720" w:hanging="360"/>
      </w:pPr>
      <w:rPr>
        <w:rFonts w:hint="default"/>
      </w:rPr>
    </w:lvl>
    <w:lvl w:ilvl="1" w:tplc="4EE6263C">
      <w:numFmt w:val="bullet"/>
      <w:lvlText w:val="•"/>
      <w:lvlJc w:val="left"/>
      <w:pPr>
        <w:ind w:left="1440" w:hanging="360"/>
      </w:pPr>
      <w:rPr>
        <w:rFonts w:ascii="Times New Roman" w:eastAsia="Times New Roman" w:hAnsi="Times New Roman"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934C76"/>
    <w:multiLevelType w:val="hybridMultilevel"/>
    <w:tmpl w:val="1F72D19A"/>
    <w:lvl w:ilvl="0" w:tplc="0B645C2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51017CA"/>
    <w:multiLevelType w:val="multilevel"/>
    <w:tmpl w:val="99DE5968"/>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FD6CFA"/>
    <w:multiLevelType w:val="hybridMultilevel"/>
    <w:tmpl w:val="224E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5CA7"/>
    <w:multiLevelType w:val="hybridMultilevel"/>
    <w:tmpl w:val="66A4FD86"/>
    <w:lvl w:ilvl="0" w:tplc="0C07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5" w15:restartNumberingAfterBreak="0">
    <w:nsid w:val="70E854F5"/>
    <w:multiLevelType w:val="multilevel"/>
    <w:tmpl w:val="F45E57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9"/>
  </w:num>
  <w:num w:numId="4">
    <w:abstractNumId w:val="6"/>
  </w:num>
  <w:num w:numId="5">
    <w:abstractNumId w:val="4"/>
  </w:num>
  <w:num w:numId="6">
    <w:abstractNumId w:val="14"/>
  </w:num>
  <w:num w:numId="7">
    <w:abstractNumId w:val="13"/>
  </w:num>
  <w:num w:numId="8">
    <w:abstractNumId w:val="10"/>
  </w:num>
  <w:num w:numId="9">
    <w:abstractNumId w:val="0"/>
  </w:num>
  <w:num w:numId="10">
    <w:abstractNumId w:val="7"/>
  </w:num>
  <w:num w:numId="11">
    <w:abstractNumId w:val="15"/>
  </w:num>
  <w:num w:numId="12">
    <w:abstractNumId w:val="11"/>
  </w:num>
  <w:num w:numId="13">
    <w:abstractNumId w:val="12"/>
  </w:num>
  <w:num w:numId="1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4152E"/>
    <w:rsid w:val="00000AB2"/>
    <w:rsid w:val="00000D4E"/>
    <w:rsid w:val="00001019"/>
    <w:rsid w:val="000017BA"/>
    <w:rsid w:val="00001C2E"/>
    <w:rsid w:val="00001ECE"/>
    <w:rsid w:val="00002AB6"/>
    <w:rsid w:val="00002D42"/>
    <w:rsid w:val="00002EBB"/>
    <w:rsid w:val="00003252"/>
    <w:rsid w:val="000034B4"/>
    <w:rsid w:val="0000354C"/>
    <w:rsid w:val="00003ABC"/>
    <w:rsid w:val="0000434B"/>
    <w:rsid w:val="0000441B"/>
    <w:rsid w:val="00004B61"/>
    <w:rsid w:val="000053B6"/>
    <w:rsid w:val="000056DA"/>
    <w:rsid w:val="00005D6E"/>
    <w:rsid w:val="00005E84"/>
    <w:rsid w:val="0000736B"/>
    <w:rsid w:val="000074AA"/>
    <w:rsid w:val="0000750B"/>
    <w:rsid w:val="000075B6"/>
    <w:rsid w:val="000079B8"/>
    <w:rsid w:val="000079F7"/>
    <w:rsid w:val="00007A7E"/>
    <w:rsid w:val="00010232"/>
    <w:rsid w:val="000108F2"/>
    <w:rsid w:val="0001153A"/>
    <w:rsid w:val="000119BB"/>
    <w:rsid w:val="00011DD7"/>
    <w:rsid w:val="00011DFA"/>
    <w:rsid w:val="0001204B"/>
    <w:rsid w:val="00012C35"/>
    <w:rsid w:val="00012D9C"/>
    <w:rsid w:val="00012DDA"/>
    <w:rsid w:val="00013A02"/>
    <w:rsid w:val="00013B10"/>
    <w:rsid w:val="00013EE3"/>
    <w:rsid w:val="00014256"/>
    <w:rsid w:val="0001449A"/>
    <w:rsid w:val="00014AF1"/>
    <w:rsid w:val="00015764"/>
    <w:rsid w:val="00015A1C"/>
    <w:rsid w:val="00015A4D"/>
    <w:rsid w:val="0001608A"/>
    <w:rsid w:val="00016463"/>
    <w:rsid w:val="000167EA"/>
    <w:rsid w:val="00016E91"/>
    <w:rsid w:val="00017465"/>
    <w:rsid w:val="000176BF"/>
    <w:rsid w:val="00017E76"/>
    <w:rsid w:val="00020086"/>
    <w:rsid w:val="000206DA"/>
    <w:rsid w:val="00020972"/>
    <w:rsid w:val="00020A30"/>
    <w:rsid w:val="000212A6"/>
    <w:rsid w:val="00021478"/>
    <w:rsid w:val="00021653"/>
    <w:rsid w:val="00021D81"/>
    <w:rsid w:val="00021D95"/>
    <w:rsid w:val="00021DFC"/>
    <w:rsid w:val="000220A7"/>
    <w:rsid w:val="000230E5"/>
    <w:rsid w:val="000233F0"/>
    <w:rsid w:val="00023755"/>
    <w:rsid w:val="00023EAB"/>
    <w:rsid w:val="000242F1"/>
    <w:rsid w:val="000246D6"/>
    <w:rsid w:val="00024973"/>
    <w:rsid w:val="00024A02"/>
    <w:rsid w:val="00024E87"/>
    <w:rsid w:val="0002558F"/>
    <w:rsid w:val="00025877"/>
    <w:rsid w:val="000260BA"/>
    <w:rsid w:val="00026981"/>
    <w:rsid w:val="00026B6F"/>
    <w:rsid w:val="00026DB0"/>
    <w:rsid w:val="000271A8"/>
    <w:rsid w:val="000307D6"/>
    <w:rsid w:val="00030BC9"/>
    <w:rsid w:val="00030FB9"/>
    <w:rsid w:val="000313A1"/>
    <w:rsid w:val="000318C2"/>
    <w:rsid w:val="00031D11"/>
    <w:rsid w:val="00031E8A"/>
    <w:rsid w:val="00031EAE"/>
    <w:rsid w:val="0003227F"/>
    <w:rsid w:val="00032A42"/>
    <w:rsid w:val="00032CAD"/>
    <w:rsid w:val="00032D3B"/>
    <w:rsid w:val="000331FA"/>
    <w:rsid w:val="00033763"/>
    <w:rsid w:val="00033816"/>
    <w:rsid w:val="00034B2C"/>
    <w:rsid w:val="00034E2A"/>
    <w:rsid w:val="00035D02"/>
    <w:rsid w:val="00035F2F"/>
    <w:rsid w:val="0003635B"/>
    <w:rsid w:val="00036BF1"/>
    <w:rsid w:val="00036D4C"/>
    <w:rsid w:val="00036D94"/>
    <w:rsid w:val="00036E4C"/>
    <w:rsid w:val="00037171"/>
    <w:rsid w:val="00037556"/>
    <w:rsid w:val="0003768F"/>
    <w:rsid w:val="00037DE0"/>
    <w:rsid w:val="0004005F"/>
    <w:rsid w:val="000402BD"/>
    <w:rsid w:val="00040922"/>
    <w:rsid w:val="00040A19"/>
    <w:rsid w:val="00040E47"/>
    <w:rsid w:val="00041503"/>
    <w:rsid w:val="000415DB"/>
    <w:rsid w:val="00041617"/>
    <w:rsid w:val="00041B8C"/>
    <w:rsid w:val="00041DC5"/>
    <w:rsid w:val="00043647"/>
    <w:rsid w:val="000446A9"/>
    <w:rsid w:val="000446B7"/>
    <w:rsid w:val="000449DC"/>
    <w:rsid w:val="00044E26"/>
    <w:rsid w:val="00045256"/>
    <w:rsid w:val="0004531A"/>
    <w:rsid w:val="00045D70"/>
    <w:rsid w:val="00046BA4"/>
    <w:rsid w:val="00046C00"/>
    <w:rsid w:val="00046EC8"/>
    <w:rsid w:val="0004706D"/>
    <w:rsid w:val="00047165"/>
    <w:rsid w:val="0004718F"/>
    <w:rsid w:val="00047632"/>
    <w:rsid w:val="00047E4A"/>
    <w:rsid w:val="00047E63"/>
    <w:rsid w:val="00047FE5"/>
    <w:rsid w:val="000500B6"/>
    <w:rsid w:val="0005044B"/>
    <w:rsid w:val="0005086B"/>
    <w:rsid w:val="00050A92"/>
    <w:rsid w:val="00050C8A"/>
    <w:rsid w:val="00050D3E"/>
    <w:rsid w:val="00051047"/>
    <w:rsid w:val="000516B9"/>
    <w:rsid w:val="00052338"/>
    <w:rsid w:val="00052787"/>
    <w:rsid w:val="00052B59"/>
    <w:rsid w:val="000531E3"/>
    <w:rsid w:val="000532B2"/>
    <w:rsid w:val="000536EF"/>
    <w:rsid w:val="00053B3A"/>
    <w:rsid w:val="00054328"/>
    <w:rsid w:val="00054B54"/>
    <w:rsid w:val="00055149"/>
    <w:rsid w:val="000552C3"/>
    <w:rsid w:val="000556E0"/>
    <w:rsid w:val="00055D4B"/>
    <w:rsid w:val="0005621D"/>
    <w:rsid w:val="00056764"/>
    <w:rsid w:val="00056C48"/>
    <w:rsid w:val="00056CCD"/>
    <w:rsid w:val="000576F6"/>
    <w:rsid w:val="000576F7"/>
    <w:rsid w:val="00057882"/>
    <w:rsid w:val="00057FC3"/>
    <w:rsid w:val="000608DC"/>
    <w:rsid w:val="00060A79"/>
    <w:rsid w:val="00060E7E"/>
    <w:rsid w:val="0006111F"/>
    <w:rsid w:val="00061235"/>
    <w:rsid w:val="000625AD"/>
    <w:rsid w:val="000633DE"/>
    <w:rsid w:val="000635A8"/>
    <w:rsid w:val="00063831"/>
    <w:rsid w:val="000638DB"/>
    <w:rsid w:val="00063B4E"/>
    <w:rsid w:val="00063BCB"/>
    <w:rsid w:val="00063F2C"/>
    <w:rsid w:val="0006473B"/>
    <w:rsid w:val="000648D9"/>
    <w:rsid w:val="00065996"/>
    <w:rsid w:val="00065FA9"/>
    <w:rsid w:val="0006602D"/>
    <w:rsid w:val="00066B00"/>
    <w:rsid w:val="00067285"/>
    <w:rsid w:val="0006756B"/>
    <w:rsid w:val="00067766"/>
    <w:rsid w:val="00067B11"/>
    <w:rsid w:val="00067FBD"/>
    <w:rsid w:val="000704A0"/>
    <w:rsid w:val="000706DA"/>
    <w:rsid w:val="00070905"/>
    <w:rsid w:val="00070DD1"/>
    <w:rsid w:val="00070E4E"/>
    <w:rsid w:val="00070F67"/>
    <w:rsid w:val="00070FE0"/>
    <w:rsid w:val="0007161A"/>
    <w:rsid w:val="0007198F"/>
    <w:rsid w:val="00071BD1"/>
    <w:rsid w:val="00071D4E"/>
    <w:rsid w:val="000723F1"/>
    <w:rsid w:val="000725AB"/>
    <w:rsid w:val="00072A22"/>
    <w:rsid w:val="000731D7"/>
    <w:rsid w:val="00073242"/>
    <w:rsid w:val="000735DD"/>
    <w:rsid w:val="00073EA2"/>
    <w:rsid w:val="00074010"/>
    <w:rsid w:val="00074630"/>
    <w:rsid w:val="0007489D"/>
    <w:rsid w:val="000749D3"/>
    <w:rsid w:val="00074A90"/>
    <w:rsid w:val="00075A0D"/>
    <w:rsid w:val="00075A83"/>
    <w:rsid w:val="00076241"/>
    <w:rsid w:val="00076686"/>
    <w:rsid w:val="000768DC"/>
    <w:rsid w:val="00076A20"/>
    <w:rsid w:val="00076DE9"/>
    <w:rsid w:val="000771BD"/>
    <w:rsid w:val="000773C5"/>
    <w:rsid w:val="000776E2"/>
    <w:rsid w:val="00077E41"/>
    <w:rsid w:val="00080778"/>
    <w:rsid w:val="00081665"/>
    <w:rsid w:val="00082510"/>
    <w:rsid w:val="000825A3"/>
    <w:rsid w:val="00082F82"/>
    <w:rsid w:val="0008317A"/>
    <w:rsid w:val="0008355E"/>
    <w:rsid w:val="0008361B"/>
    <w:rsid w:val="000837ED"/>
    <w:rsid w:val="00083DAE"/>
    <w:rsid w:val="00083ED7"/>
    <w:rsid w:val="000842FD"/>
    <w:rsid w:val="00084457"/>
    <w:rsid w:val="00084AE8"/>
    <w:rsid w:val="00084D15"/>
    <w:rsid w:val="00084FAA"/>
    <w:rsid w:val="000850C3"/>
    <w:rsid w:val="0008529A"/>
    <w:rsid w:val="000854EF"/>
    <w:rsid w:val="000858DA"/>
    <w:rsid w:val="0008600F"/>
    <w:rsid w:val="000860FC"/>
    <w:rsid w:val="000862C5"/>
    <w:rsid w:val="00086F29"/>
    <w:rsid w:val="00087465"/>
    <w:rsid w:val="0008753E"/>
    <w:rsid w:val="00087705"/>
    <w:rsid w:val="00087858"/>
    <w:rsid w:val="0009054A"/>
    <w:rsid w:val="00090BE7"/>
    <w:rsid w:val="000918EA"/>
    <w:rsid w:val="00091986"/>
    <w:rsid w:val="00091B06"/>
    <w:rsid w:val="00091D43"/>
    <w:rsid w:val="00091EC1"/>
    <w:rsid w:val="000922C3"/>
    <w:rsid w:val="000924A5"/>
    <w:rsid w:val="000926EB"/>
    <w:rsid w:val="00092828"/>
    <w:rsid w:val="00092CEB"/>
    <w:rsid w:val="00092D7C"/>
    <w:rsid w:val="00093103"/>
    <w:rsid w:val="00093267"/>
    <w:rsid w:val="000933A3"/>
    <w:rsid w:val="00093845"/>
    <w:rsid w:val="000942CD"/>
    <w:rsid w:val="000947D5"/>
    <w:rsid w:val="00094BAC"/>
    <w:rsid w:val="00094CA0"/>
    <w:rsid w:val="00094CF3"/>
    <w:rsid w:val="0009501B"/>
    <w:rsid w:val="000950F6"/>
    <w:rsid w:val="000954CC"/>
    <w:rsid w:val="00095790"/>
    <w:rsid w:val="00095825"/>
    <w:rsid w:val="00095C6B"/>
    <w:rsid w:val="000960E4"/>
    <w:rsid w:val="00096237"/>
    <w:rsid w:val="00097192"/>
    <w:rsid w:val="000972F2"/>
    <w:rsid w:val="00097D3E"/>
    <w:rsid w:val="000A0220"/>
    <w:rsid w:val="000A022F"/>
    <w:rsid w:val="000A03C9"/>
    <w:rsid w:val="000A0402"/>
    <w:rsid w:val="000A0C1B"/>
    <w:rsid w:val="000A0D11"/>
    <w:rsid w:val="000A11BE"/>
    <w:rsid w:val="000A1947"/>
    <w:rsid w:val="000A1CA3"/>
    <w:rsid w:val="000A1E69"/>
    <w:rsid w:val="000A1F10"/>
    <w:rsid w:val="000A311D"/>
    <w:rsid w:val="000A3211"/>
    <w:rsid w:val="000A42A1"/>
    <w:rsid w:val="000A4480"/>
    <w:rsid w:val="000A47CD"/>
    <w:rsid w:val="000A48AC"/>
    <w:rsid w:val="000A4D9A"/>
    <w:rsid w:val="000A4FEF"/>
    <w:rsid w:val="000A506F"/>
    <w:rsid w:val="000A5755"/>
    <w:rsid w:val="000A59E8"/>
    <w:rsid w:val="000A609A"/>
    <w:rsid w:val="000A610C"/>
    <w:rsid w:val="000A630C"/>
    <w:rsid w:val="000A6425"/>
    <w:rsid w:val="000A6D21"/>
    <w:rsid w:val="000A7313"/>
    <w:rsid w:val="000A75E7"/>
    <w:rsid w:val="000B0E91"/>
    <w:rsid w:val="000B1448"/>
    <w:rsid w:val="000B17DB"/>
    <w:rsid w:val="000B1AE8"/>
    <w:rsid w:val="000B1D8F"/>
    <w:rsid w:val="000B22A7"/>
    <w:rsid w:val="000B26ED"/>
    <w:rsid w:val="000B2C26"/>
    <w:rsid w:val="000B2E55"/>
    <w:rsid w:val="000B2F9A"/>
    <w:rsid w:val="000B3561"/>
    <w:rsid w:val="000B3770"/>
    <w:rsid w:val="000B4193"/>
    <w:rsid w:val="000B4336"/>
    <w:rsid w:val="000B465D"/>
    <w:rsid w:val="000B49E6"/>
    <w:rsid w:val="000B4BF5"/>
    <w:rsid w:val="000B4E34"/>
    <w:rsid w:val="000B4F23"/>
    <w:rsid w:val="000B50C5"/>
    <w:rsid w:val="000B513A"/>
    <w:rsid w:val="000B553F"/>
    <w:rsid w:val="000B6624"/>
    <w:rsid w:val="000B6873"/>
    <w:rsid w:val="000B69E7"/>
    <w:rsid w:val="000B6E61"/>
    <w:rsid w:val="000B6F3D"/>
    <w:rsid w:val="000B74A9"/>
    <w:rsid w:val="000B74ED"/>
    <w:rsid w:val="000B7C48"/>
    <w:rsid w:val="000B7DEB"/>
    <w:rsid w:val="000C0163"/>
    <w:rsid w:val="000C0818"/>
    <w:rsid w:val="000C0FB9"/>
    <w:rsid w:val="000C1144"/>
    <w:rsid w:val="000C13C0"/>
    <w:rsid w:val="000C1664"/>
    <w:rsid w:val="000C2374"/>
    <w:rsid w:val="000C239E"/>
    <w:rsid w:val="000C2BA8"/>
    <w:rsid w:val="000C3B7B"/>
    <w:rsid w:val="000C3C82"/>
    <w:rsid w:val="000C3F13"/>
    <w:rsid w:val="000C4035"/>
    <w:rsid w:val="000C4105"/>
    <w:rsid w:val="000C4688"/>
    <w:rsid w:val="000C5C87"/>
    <w:rsid w:val="000C6726"/>
    <w:rsid w:val="000C6872"/>
    <w:rsid w:val="000C7BF3"/>
    <w:rsid w:val="000C7E1E"/>
    <w:rsid w:val="000C7F77"/>
    <w:rsid w:val="000D0007"/>
    <w:rsid w:val="000D04EF"/>
    <w:rsid w:val="000D0E1A"/>
    <w:rsid w:val="000D15F3"/>
    <w:rsid w:val="000D1733"/>
    <w:rsid w:val="000D1772"/>
    <w:rsid w:val="000D1AD3"/>
    <w:rsid w:val="000D1AE2"/>
    <w:rsid w:val="000D1C41"/>
    <w:rsid w:val="000D1C84"/>
    <w:rsid w:val="000D1FE0"/>
    <w:rsid w:val="000D2138"/>
    <w:rsid w:val="000D2474"/>
    <w:rsid w:val="000D25B0"/>
    <w:rsid w:val="000D25E2"/>
    <w:rsid w:val="000D26FC"/>
    <w:rsid w:val="000D2E7B"/>
    <w:rsid w:val="000D3068"/>
    <w:rsid w:val="000D31BA"/>
    <w:rsid w:val="000D35D5"/>
    <w:rsid w:val="000D37F2"/>
    <w:rsid w:val="000D384D"/>
    <w:rsid w:val="000D393D"/>
    <w:rsid w:val="000D4006"/>
    <w:rsid w:val="000D416F"/>
    <w:rsid w:val="000D493E"/>
    <w:rsid w:val="000D4AA9"/>
    <w:rsid w:val="000D4F44"/>
    <w:rsid w:val="000D504A"/>
    <w:rsid w:val="000D55C4"/>
    <w:rsid w:val="000D5704"/>
    <w:rsid w:val="000D5899"/>
    <w:rsid w:val="000D596C"/>
    <w:rsid w:val="000D5B82"/>
    <w:rsid w:val="000D5DAD"/>
    <w:rsid w:val="000D6029"/>
    <w:rsid w:val="000D6528"/>
    <w:rsid w:val="000D6564"/>
    <w:rsid w:val="000D6C52"/>
    <w:rsid w:val="000D7166"/>
    <w:rsid w:val="000D739D"/>
    <w:rsid w:val="000D76AF"/>
    <w:rsid w:val="000D7D3C"/>
    <w:rsid w:val="000D7DBF"/>
    <w:rsid w:val="000E041C"/>
    <w:rsid w:val="000E0686"/>
    <w:rsid w:val="000E0C41"/>
    <w:rsid w:val="000E0CCE"/>
    <w:rsid w:val="000E0CEA"/>
    <w:rsid w:val="000E0DE5"/>
    <w:rsid w:val="000E0E2A"/>
    <w:rsid w:val="000E0FC5"/>
    <w:rsid w:val="000E11CE"/>
    <w:rsid w:val="000E1EDC"/>
    <w:rsid w:val="000E2163"/>
    <w:rsid w:val="000E2DA7"/>
    <w:rsid w:val="000E346D"/>
    <w:rsid w:val="000E3534"/>
    <w:rsid w:val="000E3799"/>
    <w:rsid w:val="000E3ACC"/>
    <w:rsid w:val="000E3B30"/>
    <w:rsid w:val="000E3EC3"/>
    <w:rsid w:val="000E3EE2"/>
    <w:rsid w:val="000E3FC6"/>
    <w:rsid w:val="000E40DB"/>
    <w:rsid w:val="000E4300"/>
    <w:rsid w:val="000E50E0"/>
    <w:rsid w:val="000E57A8"/>
    <w:rsid w:val="000E5C01"/>
    <w:rsid w:val="000E6DDC"/>
    <w:rsid w:val="000E7016"/>
    <w:rsid w:val="000E7214"/>
    <w:rsid w:val="000E73B0"/>
    <w:rsid w:val="000E771C"/>
    <w:rsid w:val="000E77A4"/>
    <w:rsid w:val="000E7B94"/>
    <w:rsid w:val="000F0334"/>
    <w:rsid w:val="000F03D4"/>
    <w:rsid w:val="000F086F"/>
    <w:rsid w:val="000F0D74"/>
    <w:rsid w:val="000F0F24"/>
    <w:rsid w:val="000F12EB"/>
    <w:rsid w:val="000F1C72"/>
    <w:rsid w:val="000F1DFA"/>
    <w:rsid w:val="000F1F0E"/>
    <w:rsid w:val="000F1F35"/>
    <w:rsid w:val="000F202C"/>
    <w:rsid w:val="000F2592"/>
    <w:rsid w:val="000F25D1"/>
    <w:rsid w:val="000F296D"/>
    <w:rsid w:val="000F2996"/>
    <w:rsid w:val="000F2BCC"/>
    <w:rsid w:val="000F3C3B"/>
    <w:rsid w:val="000F3EB2"/>
    <w:rsid w:val="000F405E"/>
    <w:rsid w:val="000F412C"/>
    <w:rsid w:val="000F4511"/>
    <w:rsid w:val="000F4A58"/>
    <w:rsid w:val="000F4FC8"/>
    <w:rsid w:val="000F50AE"/>
    <w:rsid w:val="000F5427"/>
    <w:rsid w:val="000F5558"/>
    <w:rsid w:val="000F6171"/>
    <w:rsid w:val="000F6190"/>
    <w:rsid w:val="000F6D92"/>
    <w:rsid w:val="000F6FE0"/>
    <w:rsid w:val="000F7761"/>
    <w:rsid w:val="000F77A0"/>
    <w:rsid w:val="000F7E30"/>
    <w:rsid w:val="000F7E3D"/>
    <w:rsid w:val="00100121"/>
    <w:rsid w:val="00100B71"/>
    <w:rsid w:val="00101106"/>
    <w:rsid w:val="0010180C"/>
    <w:rsid w:val="001018FB"/>
    <w:rsid w:val="001019E8"/>
    <w:rsid w:val="00101B20"/>
    <w:rsid w:val="001023AF"/>
    <w:rsid w:val="001023D7"/>
    <w:rsid w:val="001023F4"/>
    <w:rsid w:val="001026FD"/>
    <w:rsid w:val="00102EE8"/>
    <w:rsid w:val="00103AFF"/>
    <w:rsid w:val="00103CA5"/>
    <w:rsid w:val="00103D7A"/>
    <w:rsid w:val="00105183"/>
    <w:rsid w:val="001057B0"/>
    <w:rsid w:val="00105896"/>
    <w:rsid w:val="00105C37"/>
    <w:rsid w:val="00106105"/>
    <w:rsid w:val="001061DB"/>
    <w:rsid w:val="00106219"/>
    <w:rsid w:val="00106819"/>
    <w:rsid w:val="00106B27"/>
    <w:rsid w:val="001071D6"/>
    <w:rsid w:val="0010783A"/>
    <w:rsid w:val="00107CFB"/>
    <w:rsid w:val="00107E4B"/>
    <w:rsid w:val="001108AC"/>
    <w:rsid w:val="00110AA7"/>
    <w:rsid w:val="00111A93"/>
    <w:rsid w:val="001131AA"/>
    <w:rsid w:val="00114AE7"/>
    <w:rsid w:val="00115A58"/>
    <w:rsid w:val="00115AF1"/>
    <w:rsid w:val="00115B82"/>
    <w:rsid w:val="00115CB3"/>
    <w:rsid w:val="00116621"/>
    <w:rsid w:val="0011684D"/>
    <w:rsid w:val="00116C42"/>
    <w:rsid w:val="001171E3"/>
    <w:rsid w:val="001173DF"/>
    <w:rsid w:val="00117CB9"/>
    <w:rsid w:val="00117F58"/>
    <w:rsid w:val="00120197"/>
    <w:rsid w:val="001202CB"/>
    <w:rsid w:val="00120956"/>
    <w:rsid w:val="00121C2F"/>
    <w:rsid w:val="00121F80"/>
    <w:rsid w:val="00122BD6"/>
    <w:rsid w:val="00122CDD"/>
    <w:rsid w:val="00123113"/>
    <w:rsid w:val="0012321D"/>
    <w:rsid w:val="00123A22"/>
    <w:rsid w:val="00123D88"/>
    <w:rsid w:val="00125585"/>
    <w:rsid w:val="0012623B"/>
    <w:rsid w:val="0012631F"/>
    <w:rsid w:val="001264CC"/>
    <w:rsid w:val="0012671D"/>
    <w:rsid w:val="00126EEB"/>
    <w:rsid w:val="00127020"/>
    <w:rsid w:val="0012721F"/>
    <w:rsid w:val="0012773F"/>
    <w:rsid w:val="001300AE"/>
    <w:rsid w:val="00130181"/>
    <w:rsid w:val="00130429"/>
    <w:rsid w:val="00130ADE"/>
    <w:rsid w:val="00130C31"/>
    <w:rsid w:val="00130F50"/>
    <w:rsid w:val="0013130E"/>
    <w:rsid w:val="0013144C"/>
    <w:rsid w:val="001314F0"/>
    <w:rsid w:val="00131604"/>
    <w:rsid w:val="00132030"/>
    <w:rsid w:val="001320A5"/>
    <w:rsid w:val="001325B4"/>
    <w:rsid w:val="001325E4"/>
    <w:rsid w:val="00132E5C"/>
    <w:rsid w:val="00132FAB"/>
    <w:rsid w:val="001333AA"/>
    <w:rsid w:val="00133AF7"/>
    <w:rsid w:val="00133BC1"/>
    <w:rsid w:val="00133F93"/>
    <w:rsid w:val="001345D7"/>
    <w:rsid w:val="00134C9A"/>
    <w:rsid w:val="001350DF"/>
    <w:rsid w:val="001354B0"/>
    <w:rsid w:val="00135F7C"/>
    <w:rsid w:val="00136239"/>
    <w:rsid w:val="00137267"/>
    <w:rsid w:val="00137A4A"/>
    <w:rsid w:val="00140718"/>
    <w:rsid w:val="0014071C"/>
    <w:rsid w:val="00140815"/>
    <w:rsid w:val="00140952"/>
    <w:rsid w:val="00140970"/>
    <w:rsid w:val="001417B2"/>
    <w:rsid w:val="00142545"/>
    <w:rsid w:val="00142675"/>
    <w:rsid w:val="001426F8"/>
    <w:rsid w:val="00142784"/>
    <w:rsid w:val="00142DC4"/>
    <w:rsid w:val="00142E8E"/>
    <w:rsid w:val="00143D5D"/>
    <w:rsid w:val="00144346"/>
    <w:rsid w:val="00144F8D"/>
    <w:rsid w:val="00145877"/>
    <w:rsid w:val="00145A7E"/>
    <w:rsid w:val="00145C03"/>
    <w:rsid w:val="00145C83"/>
    <w:rsid w:val="00146270"/>
    <w:rsid w:val="00146403"/>
    <w:rsid w:val="001467F7"/>
    <w:rsid w:val="00146C18"/>
    <w:rsid w:val="00146E29"/>
    <w:rsid w:val="00146FB4"/>
    <w:rsid w:val="0014739D"/>
    <w:rsid w:val="00147542"/>
    <w:rsid w:val="00147CA8"/>
    <w:rsid w:val="001504FE"/>
    <w:rsid w:val="001507B1"/>
    <w:rsid w:val="00150877"/>
    <w:rsid w:val="0015093F"/>
    <w:rsid w:val="001509D6"/>
    <w:rsid w:val="001511C7"/>
    <w:rsid w:val="00151634"/>
    <w:rsid w:val="00151644"/>
    <w:rsid w:val="001516B2"/>
    <w:rsid w:val="00152E3C"/>
    <w:rsid w:val="00153651"/>
    <w:rsid w:val="00153D36"/>
    <w:rsid w:val="0015403A"/>
    <w:rsid w:val="00154129"/>
    <w:rsid w:val="001543E1"/>
    <w:rsid w:val="00154905"/>
    <w:rsid w:val="0015491B"/>
    <w:rsid w:val="00154980"/>
    <w:rsid w:val="001549B9"/>
    <w:rsid w:val="00154E2D"/>
    <w:rsid w:val="00155043"/>
    <w:rsid w:val="00155103"/>
    <w:rsid w:val="00155718"/>
    <w:rsid w:val="00155782"/>
    <w:rsid w:val="001557B8"/>
    <w:rsid w:val="0015596A"/>
    <w:rsid w:val="00155CA1"/>
    <w:rsid w:val="00155CD5"/>
    <w:rsid w:val="00155D3D"/>
    <w:rsid w:val="00155DA1"/>
    <w:rsid w:val="001561BD"/>
    <w:rsid w:val="00156220"/>
    <w:rsid w:val="001565C9"/>
    <w:rsid w:val="00156D32"/>
    <w:rsid w:val="00157226"/>
    <w:rsid w:val="00157775"/>
    <w:rsid w:val="00157B34"/>
    <w:rsid w:val="001603FC"/>
    <w:rsid w:val="00160D94"/>
    <w:rsid w:val="00160FDC"/>
    <w:rsid w:val="00161080"/>
    <w:rsid w:val="001610CF"/>
    <w:rsid w:val="00161420"/>
    <w:rsid w:val="00161D8F"/>
    <w:rsid w:val="00162493"/>
    <w:rsid w:val="00162E0E"/>
    <w:rsid w:val="001630E8"/>
    <w:rsid w:val="0016372C"/>
    <w:rsid w:val="001637E5"/>
    <w:rsid w:val="00163A8F"/>
    <w:rsid w:val="00163C74"/>
    <w:rsid w:val="00163C82"/>
    <w:rsid w:val="00163E0E"/>
    <w:rsid w:val="001645CF"/>
    <w:rsid w:val="0016494C"/>
    <w:rsid w:val="00165416"/>
    <w:rsid w:val="00165452"/>
    <w:rsid w:val="00165834"/>
    <w:rsid w:val="00165C09"/>
    <w:rsid w:val="00165DA5"/>
    <w:rsid w:val="00166098"/>
    <w:rsid w:val="0016692E"/>
    <w:rsid w:val="001669D3"/>
    <w:rsid w:val="00166AFE"/>
    <w:rsid w:val="001675D2"/>
    <w:rsid w:val="001678CD"/>
    <w:rsid w:val="00167B6E"/>
    <w:rsid w:val="00167F97"/>
    <w:rsid w:val="001700A1"/>
    <w:rsid w:val="0017023E"/>
    <w:rsid w:val="00170302"/>
    <w:rsid w:val="00170469"/>
    <w:rsid w:val="001704E2"/>
    <w:rsid w:val="0017093F"/>
    <w:rsid w:val="00170E32"/>
    <w:rsid w:val="0017120F"/>
    <w:rsid w:val="0017164B"/>
    <w:rsid w:val="0017241D"/>
    <w:rsid w:val="00172A34"/>
    <w:rsid w:val="00172C29"/>
    <w:rsid w:val="00173245"/>
    <w:rsid w:val="0017378C"/>
    <w:rsid w:val="00174456"/>
    <w:rsid w:val="001744AD"/>
    <w:rsid w:val="0017457A"/>
    <w:rsid w:val="00174C5B"/>
    <w:rsid w:val="00175BDB"/>
    <w:rsid w:val="00175BFA"/>
    <w:rsid w:val="00175E7E"/>
    <w:rsid w:val="00176442"/>
    <w:rsid w:val="001766E9"/>
    <w:rsid w:val="001767CE"/>
    <w:rsid w:val="0017692A"/>
    <w:rsid w:val="001773BE"/>
    <w:rsid w:val="00177671"/>
    <w:rsid w:val="00177789"/>
    <w:rsid w:val="00177FE0"/>
    <w:rsid w:val="00180174"/>
    <w:rsid w:val="001801C5"/>
    <w:rsid w:val="00180937"/>
    <w:rsid w:val="00180E5F"/>
    <w:rsid w:val="0018180D"/>
    <w:rsid w:val="00181D01"/>
    <w:rsid w:val="00181E6F"/>
    <w:rsid w:val="00181FD3"/>
    <w:rsid w:val="001822AD"/>
    <w:rsid w:val="001835DD"/>
    <w:rsid w:val="00183ACB"/>
    <w:rsid w:val="001843B9"/>
    <w:rsid w:val="00184880"/>
    <w:rsid w:val="00184B17"/>
    <w:rsid w:val="00184CA5"/>
    <w:rsid w:val="001853B3"/>
    <w:rsid w:val="00185662"/>
    <w:rsid w:val="001859E5"/>
    <w:rsid w:val="00186011"/>
    <w:rsid w:val="0018669D"/>
    <w:rsid w:val="001870E7"/>
    <w:rsid w:val="0018757C"/>
    <w:rsid w:val="00190ECD"/>
    <w:rsid w:val="00191DE9"/>
    <w:rsid w:val="0019220A"/>
    <w:rsid w:val="00192E3C"/>
    <w:rsid w:val="00192E48"/>
    <w:rsid w:val="001937EF"/>
    <w:rsid w:val="00193DF3"/>
    <w:rsid w:val="001940F9"/>
    <w:rsid w:val="00194407"/>
    <w:rsid w:val="00194B6D"/>
    <w:rsid w:val="0019530F"/>
    <w:rsid w:val="001953D5"/>
    <w:rsid w:val="001959CF"/>
    <w:rsid w:val="0019614F"/>
    <w:rsid w:val="001962C2"/>
    <w:rsid w:val="00197380"/>
    <w:rsid w:val="00197F46"/>
    <w:rsid w:val="001A01E2"/>
    <w:rsid w:val="001A08A6"/>
    <w:rsid w:val="001A0BE4"/>
    <w:rsid w:val="001A0E02"/>
    <w:rsid w:val="001A0FC8"/>
    <w:rsid w:val="001A1C18"/>
    <w:rsid w:val="001A2222"/>
    <w:rsid w:val="001A22F6"/>
    <w:rsid w:val="001A2540"/>
    <w:rsid w:val="001A2F4B"/>
    <w:rsid w:val="001A3C15"/>
    <w:rsid w:val="001A465A"/>
    <w:rsid w:val="001A47C5"/>
    <w:rsid w:val="001A47E2"/>
    <w:rsid w:val="001A4E4F"/>
    <w:rsid w:val="001A516B"/>
    <w:rsid w:val="001A53D5"/>
    <w:rsid w:val="001A599D"/>
    <w:rsid w:val="001A6224"/>
    <w:rsid w:val="001A63F4"/>
    <w:rsid w:val="001A658D"/>
    <w:rsid w:val="001A68EE"/>
    <w:rsid w:val="001A6C7C"/>
    <w:rsid w:val="001A7C9A"/>
    <w:rsid w:val="001B014A"/>
    <w:rsid w:val="001B0816"/>
    <w:rsid w:val="001B0880"/>
    <w:rsid w:val="001B08A2"/>
    <w:rsid w:val="001B0C68"/>
    <w:rsid w:val="001B149C"/>
    <w:rsid w:val="001B15C2"/>
    <w:rsid w:val="001B1795"/>
    <w:rsid w:val="001B1F84"/>
    <w:rsid w:val="001B2341"/>
    <w:rsid w:val="001B2B69"/>
    <w:rsid w:val="001B33F9"/>
    <w:rsid w:val="001B3964"/>
    <w:rsid w:val="001B4124"/>
    <w:rsid w:val="001B4362"/>
    <w:rsid w:val="001B46DF"/>
    <w:rsid w:val="001B4809"/>
    <w:rsid w:val="001B49B6"/>
    <w:rsid w:val="001B4F58"/>
    <w:rsid w:val="001B5390"/>
    <w:rsid w:val="001B5A60"/>
    <w:rsid w:val="001B6310"/>
    <w:rsid w:val="001B6435"/>
    <w:rsid w:val="001B69F8"/>
    <w:rsid w:val="001B6BC8"/>
    <w:rsid w:val="001B6E38"/>
    <w:rsid w:val="001B6F8D"/>
    <w:rsid w:val="001B79C3"/>
    <w:rsid w:val="001B7C95"/>
    <w:rsid w:val="001B7E26"/>
    <w:rsid w:val="001C002F"/>
    <w:rsid w:val="001C09AC"/>
    <w:rsid w:val="001C14AB"/>
    <w:rsid w:val="001C1875"/>
    <w:rsid w:val="001C1A6D"/>
    <w:rsid w:val="001C1C93"/>
    <w:rsid w:val="001C1F5A"/>
    <w:rsid w:val="001C27A1"/>
    <w:rsid w:val="001C293D"/>
    <w:rsid w:val="001C3030"/>
    <w:rsid w:val="001C320B"/>
    <w:rsid w:val="001C4141"/>
    <w:rsid w:val="001C5067"/>
    <w:rsid w:val="001C5108"/>
    <w:rsid w:val="001C5345"/>
    <w:rsid w:val="001C57C3"/>
    <w:rsid w:val="001C5968"/>
    <w:rsid w:val="001C5A19"/>
    <w:rsid w:val="001C5AF3"/>
    <w:rsid w:val="001C5AF7"/>
    <w:rsid w:val="001C5ED5"/>
    <w:rsid w:val="001C5F7B"/>
    <w:rsid w:val="001C62B1"/>
    <w:rsid w:val="001C673E"/>
    <w:rsid w:val="001C6B75"/>
    <w:rsid w:val="001C6BBB"/>
    <w:rsid w:val="001C6C57"/>
    <w:rsid w:val="001C6DC2"/>
    <w:rsid w:val="001C7103"/>
    <w:rsid w:val="001C78F0"/>
    <w:rsid w:val="001C7A82"/>
    <w:rsid w:val="001C7BCD"/>
    <w:rsid w:val="001C7DF5"/>
    <w:rsid w:val="001D06BF"/>
    <w:rsid w:val="001D0FD3"/>
    <w:rsid w:val="001D10E2"/>
    <w:rsid w:val="001D1A15"/>
    <w:rsid w:val="001D1BA4"/>
    <w:rsid w:val="001D20BC"/>
    <w:rsid w:val="001D281A"/>
    <w:rsid w:val="001D3001"/>
    <w:rsid w:val="001D309D"/>
    <w:rsid w:val="001D3513"/>
    <w:rsid w:val="001D3806"/>
    <w:rsid w:val="001D3C10"/>
    <w:rsid w:val="001D3CF3"/>
    <w:rsid w:val="001D3DF0"/>
    <w:rsid w:val="001D4175"/>
    <w:rsid w:val="001D4AB6"/>
    <w:rsid w:val="001D4D18"/>
    <w:rsid w:val="001D4FF0"/>
    <w:rsid w:val="001D504A"/>
    <w:rsid w:val="001D5674"/>
    <w:rsid w:val="001D5C34"/>
    <w:rsid w:val="001D6119"/>
    <w:rsid w:val="001D687A"/>
    <w:rsid w:val="001D719C"/>
    <w:rsid w:val="001D738A"/>
    <w:rsid w:val="001D76B2"/>
    <w:rsid w:val="001D7C0A"/>
    <w:rsid w:val="001E0E43"/>
    <w:rsid w:val="001E1245"/>
    <w:rsid w:val="001E17EC"/>
    <w:rsid w:val="001E2280"/>
    <w:rsid w:val="001E2369"/>
    <w:rsid w:val="001E2931"/>
    <w:rsid w:val="001E33E7"/>
    <w:rsid w:val="001E3560"/>
    <w:rsid w:val="001E36F6"/>
    <w:rsid w:val="001E3738"/>
    <w:rsid w:val="001E42D7"/>
    <w:rsid w:val="001E4975"/>
    <w:rsid w:val="001E4C09"/>
    <w:rsid w:val="001E55A3"/>
    <w:rsid w:val="001E59E7"/>
    <w:rsid w:val="001E5B11"/>
    <w:rsid w:val="001E5B84"/>
    <w:rsid w:val="001E5BA4"/>
    <w:rsid w:val="001E6286"/>
    <w:rsid w:val="001E66DE"/>
    <w:rsid w:val="001E6C19"/>
    <w:rsid w:val="001E7223"/>
    <w:rsid w:val="001E7367"/>
    <w:rsid w:val="001E7490"/>
    <w:rsid w:val="001E74DC"/>
    <w:rsid w:val="001E7DD6"/>
    <w:rsid w:val="001F049E"/>
    <w:rsid w:val="001F076C"/>
    <w:rsid w:val="001F0B6B"/>
    <w:rsid w:val="001F1238"/>
    <w:rsid w:val="001F1387"/>
    <w:rsid w:val="001F1709"/>
    <w:rsid w:val="001F2489"/>
    <w:rsid w:val="001F2C96"/>
    <w:rsid w:val="001F3C76"/>
    <w:rsid w:val="001F475C"/>
    <w:rsid w:val="001F4CC5"/>
    <w:rsid w:val="001F5286"/>
    <w:rsid w:val="001F587C"/>
    <w:rsid w:val="001F5D55"/>
    <w:rsid w:val="001F69AF"/>
    <w:rsid w:val="001F7239"/>
    <w:rsid w:val="001F73E2"/>
    <w:rsid w:val="001F7779"/>
    <w:rsid w:val="001F7918"/>
    <w:rsid w:val="001F7DD8"/>
    <w:rsid w:val="001F7EA7"/>
    <w:rsid w:val="002000EB"/>
    <w:rsid w:val="00200493"/>
    <w:rsid w:val="002004C3"/>
    <w:rsid w:val="00200609"/>
    <w:rsid w:val="002009BB"/>
    <w:rsid w:val="00200D12"/>
    <w:rsid w:val="00200E53"/>
    <w:rsid w:val="00200FA0"/>
    <w:rsid w:val="00201112"/>
    <w:rsid w:val="00201515"/>
    <w:rsid w:val="002015DD"/>
    <w:rsid w:val="00201879"/>
    <w:rsid w:val="002022C5"/>
    <w:rsid w:val="002023FA"/>
    <w:rsid w:val="00202717"/>
    <w:rsid w:val="0020299B"/>
    <w:rsid w:val="00202D33"/>
    <w:rsid w:val="002039F9"/>
    <w:rsid w:val="00203B09"/>
    <w:rsid w:val="00203DDB"/>
    <w:rsid w:val="00203EB3"/>
    <w:rsid w:val="00204C69"/>
    <w:rsid w:val="00204C84"/>
    <w:rsid w:val="0020504B"/>
    <w:rsid w:val="00205A1A"/>
    <w:rsid w:val="00205BC2"/>
    <w:rsid w:val="00206458"/>
    <w:rsid w:val="00206592"/>
    <w:rsid w:val="00206A94"/>
    <w:rsid w:val="00206B19"/>
    <w:rsid w:val="00206C08"/>
    <w:rsid w:val="00206FCB"/>
    <w:rsid w:val="002072C5"/>
    <w:rsid w:val="002079D2"/>
    <w:rsid w:val="00210153"/>
    <w:rsid w:val="0021035A"/>
    <w:rsid w:val="00210736"/>
    <w:rsid w:val="00210D8F"/>
    <w:rsid w:val="00210FCD"/>
    <w:rsid w:val="00211025"/>
    <w:rsid w:val="00211501"/>
    <w:rsid w:val="00211749"/>
    <w:rsid w:val="00211D39"/>
    <w:rsid w:val="00211D3C"/>
    <w:rsid w:val="00211D98"/>
    <w:rsid w:val="00211F93"/>
    <w:rsid w:val="00212787"/>
    <w:rsid w:val="00212CA7"/>
    <w:rsid w:val="00213374"/>
    <w:rsid w:val="002135EE"/>
    <w:rsid w:val="00213DED"/>
    <w:rsid w:val="00213E08"/>
    <w:rsid w:val="00214210"/>
    <w:rsid w:val="00215398"/>
    <w:rsid w:val="002156F4"/>
    <w:rsid w:val="0021580A"/>
    <w:rsid w:val="0021667C"/>
    <w:rsid w:val="0021682C"/>
    <w:rsid w:val="00216ADC"/>
    <w:rsid w:val="00216E46"/>
    <w:rsid w:val="00216F2B"/>
    <w:rsid w:val="0021731A"/>
    <w:rsid w:val="002174F6"/>
    <w:rsid w:val="0021776B"/>
    <w:rsid w:val="00217B46"/>
    <w:rsid w:val="00217F86"/>
    <w:rsid w:val="0022024F"/>
    <w:rsid w:val="00220591"/>
    <w:rsid w:val="00220FF4"/>
    <w:rsid w:val="00221442"/>
    <w:rsid w:val="00221828"/>
    <w:rsid w:val="00221A1C"/>
    <w:rsid w:val="0022205F"/>
    <w:rsid w:val="002224B4"/>
    <w:rsid w:val="002229D5"/>
    <w:rsid w:val="00222B50"/>
    <w:rsid w:val="00222E7A"/>
    <w:rsid w:val="00223235"/>
    <w:rsid w:val="00224190"/>
    <w:rsid w:val="00224321"/>
    <w:rsid w:val="0022458F"/>
    <w:rsid w:val="00224852"/>
    <w:rsid w:val="002258D9"/>
    <w:rsid w:val="00225D89"/>
    <w:rsid w:val="00226299"/>
    <w:rsid w:val="00226577"/>
    <w:rsid w:val="002267B9"/>
    <w:rsid w:val="00226F2F"/>
    <w:rsid w:val="0022737A"/>
    <w:rsid w:val="00230139"/>
    <w:rsid w:val="00230422"/>
    <w:rsid w:val="002305B1"/>
    <w:rsid w:val="0023078F"/>
    <w:rsid w:val="002308C5"/>
    <w:rsid w:val="00230CA0"/>
    <w:rsid w:val="00230CB4"/>
    <w:rsid w:val="002315AC"/>
    <w:rsid w:val="00231C46"/>
    <w:rsid w:val="00231CAA"/>
    <w:rsid w:val="00232605"/>
    <w:rsid w:val="0023294E"/>
    <w:rsid w:val="002331CD"/>
    <w:rsid w:val="0023386F"/>
    <w:rsid w:val="0023425A"/>
    <w:rsid w:val="002346F7"/>
    <w:rsid w:val="002348D1"/>
    <w:rsid w:val="00235A94"/>
    <w:rsid w:val="00235C30"/>
    <w:rsid w:val="00236477"/>
    <w:rsid w:val="00236FEA"/>
    <w:rsid w:val="002372F6"/>
    <w:rsid w:val="002373BD"/>
    <w:rsid w:val="002378FE"/>
    <w:rsid w:val="00237D16"/>
    <w:rsid w:val="00237DB1"/>
    <w:rsid w:val="00240522"/>
    <w:rsid w:val="002406F6"/>
    <w:rsid w:val="002408B9"/>
    <w:rsid w:val="00240FBB"/>
    <w:rsid w:val="00241178"/>
    <w:rsid w:val="002411C1"/>
    <w:rsid w:val="00241FDE"/>
    <w:rsid w:val="00242155"/>
    <w:rsid w:val="00242D6E"/>
    <w:rsid w:val="002433EC"/>
    <w:rsid w:val="002440B9"/>
    <w:rsid w:val="00244353"/>
    <w:rsid w:val="00244576"/>
    <w:rsid w:val="00245409"/>
    <w:rsid w:val="002464E2"/>
    <w:rsid w:val="0024696B"/>
    <w:rsid w:val="00246C33"/>
    <w:rsid w:val="00246FFD"/>
    <w:rsid w:val="0024737C"/>
    <w:rsid w:val="0024788D"/>
    <w:rsid w:val="002478E5"/>
    <w:rsid w:val="00247F84"/>
    <w:rsid w:val="0025006E"/>
    <w:rsid w:val="00250250"/>
    <w:rsid w:val="00250C05"/>
    <w:rsid w:val="00250E11"/>
    <w:rsid w:val="00250E90"/>
    <w:rsid w:val="002522DA"/>
    <w:rsid w:val="002523EF"/>
    <w:rsid w:val="002527E8"/>
    <w:rsid w:val="00252825"/>
    <w:rsid w:val="00252A4C"/>
    <w:rsid w:val="00252D50"/>
    <w:rsid w:val="00253AED"/>
    <w:rsid w:val="00253F32"/>
    <w:rsid w:val="00254695"/>
    <w:rsid w:val="002549B1"/>
    <w:rsid w:val="002549C5"/>
    <w:rsid w:val="002550D1"/>
    <w:rsid w:val="002558AE"/>
    <w:rsid w:val="00255C69"/>
    <w:rsid w:val="0025601B"/>
    <w:rsid w:val="0025660C"/>
    <w:rsid w:val="00256BA6"/>
    <w:rsid w:val="002570F6"/>
    <w:rsid w:val="002571A9"/>
    <w:rsid w:val="002577BD"/>
    <w:rsid w:val="00257AC2"/>
    <w:rsid w:val="00257C05"/>
    <w:rsid w:val="00257E4E"/>
    <w:rsid w:val="002607A1"/>
    <w:rsid w:val="00260834"/>
    <w:rsid w:val="00260C69"/>
    <w:rsid w:val="00260D98"/>
    <w:rsid w:val="00261C6D"/>
    <w:rsid w:val="00262A0E"/>
    <w:rsid w:val="00262C37"/>
    <w:rsid w:val="002634A7"/>
    <w:rsid w:val="002639D1"/>
    <w:rsid w:val="00263E51"/>
    <w:rsid w:val="00264BC7"/>
    <w:rsid w:val="00264CBA"/>
    <w:rsid w:val="002655B7"/>
    <w:rsid w:val="00265664"/>
    <w:rsid w:val="0026570B"/>
    <w:rsid w:val="002658A8"/>
    <w:rsid w:val="0026654A"/>
    <w:rsid w:val="0026713A"/>
    <w:rsid w:val="002673C0"/>
    <w:rsid w:val="002675D2"/>
    <w:rsid w:val="00267A69"/>
    <w:rsid w:val="00267CC9"/>
    <w:rsid w:val="00270AA3"/>
    <w:rsid w:val="00270EC9"/>
    <w:rsid w:val="00271592"/>
    <w:rsid w:val="002715B5"/>
    <w:rsid w:val="0027161A"/>
    <w:rsid w:val="00271877"/>
    <w:rsid w:val="00271FA5"/>
    <w:rsid w:val="0027260E"/>
    <w:rsid w:val="00272EAF"/>
    <w:rsid w:val="0027301C"/>
    <w:rsid w:val="00273059"/>
    <w:rsid w:val="00273701"/>
    <w:rsid w:val="00273B77"/>
    <w:rsid w:val="002748DA"/>
    <w:rsid w:val="00274D0B"/>
    <w:rsid w:val="00274DA6"/>
    <w:rsid w:val="00274F06"/>
    <w:rsid w:val="0027555A"/>
    <w:rsid w:val="0027644D"/>
    <w:rsid w:val="00276699"/>
    <w:rsid w:val="00276CFE"/>
    <w:rsid w:val="002772F7"/>
    <w:rsid w:val="0027767B"/>
    <w:rsid w:val="00277D6B"/>
    <w:rsid w:val="00277F2E"/>
    <w:rsid w:val="0028014F"/>
    <w:rsid w:val="002808C2"/>
    <w:rsid w:val="00280C9A"/>
    <w:rsid w:val="00281470"/>
    <w:rsid w:val="002814EC"/>
    <w:rsid w:val="002815AD"/>
    <w:rsid w:val="002816C6"/>
    <w:rsid w:val="0028190D"/>
    <w:rsid w:val="00281AB4"/>
    <w:rsid w:val="00281C13"/>
    <w:rsid w:val="00282300"/>
    <w:rsid w:val="00282567"/>
    <w:rsid w:val="00282B30"/>
    <w:rsid w:val="002834D0"/>
    <w:rsid w:val="002838AB"/>
    <w:rsid w:val="002839A2"/>
    <w:rsid w:val="00284913"/>
    <w:rsid w:val="00284EE4"/>
    <w:rsid w:val="00285671"/>
    <w:rsid w:val="00285734"/>
    <w:rsid w:val="00285FB4"/>
    <w:rsid w:val="0028614C"/>
    <w:rsid w:val="0028643F"/>
    <w:rsid w:val="00286F06"/>
    <w:rsid w:val="002872E0"/>
    <w:rsid w:val="002873E7"/>
    <w:rsid w:val="00287473"/>
    <w:rsid w:val="00287754"/>
    <w:rsid w:val="00287D1D"/>
    <w:rsid w:val="002907B7"/>
    <w:rsid w:val="00290D1F"/>
    <w:rsid w:val="002913BD"/>
    <w:rsid w:val="002916CA"/>
    <w:rsid w:val="00291C25"/>
    <w:rsid w:val="00292367"/>
    <w:rsid w:val="00292A0D"/>
    <w:rsid w:val="002930A4"/>
    <w:rsid w:val="00293346"/>
    <w:rsid w:val="002938FC"/>
    <w:rsid w:val="0029392E"/>
    <w:rsid w:val="00293A4D"/>
    <w:rsid w:val="00293B5F"/>
    <w:rsid w:val="00293EC5"/>
    <w:rsid w:val="002941DE"/>
    <w:rsid w:val="00294229"/>
    <w:rsid w:val="00294250"/>
    <w:rsid w:val="00294967"/>
    <w:rsid w:val="00294988"/>
    <w:rsid w:val="00294C84"/>
    <w:rsid w:val="002951C5"/>
    <w:rsid w:val="002952B7"/>
    <w:rsid w:val="00295965"/>
    <w:rsid w:val="00295B14"/>
    <w:rsid w:val="002960DE"/>
    <w:rsid w:val="00296960"/>
    <w:rsid w:val="00296A09"/>
    <w:rsid w:val="00296DF2"/>
    <w:rsid w:val="00296F51"/>
    <w:rsid w:val="00297406"/>
    <w:rsid w:val="002A0112"/>
    <w:rsid w:val="002A0299"/>
    <w:rsid w:val="002A05DE"/>
    <w:rsid w:val="002A0D0C"/>
    <w:rsid w:val="002A0F32"/>
    <w:rsid w:val="002A1282"/>
    <w:rsid w:val="002A1EF8"/>
    <w:rsid w:val="002A201E"/>
    <w:rsid w:val="002A24DA"/>
    <w:rsid w:val="002A2E0D"/>
    <w:rsid w:val="002A338E"/>
    <w:rsid w:val="002A3E84"/>
    <w:rsid w:val="002A4210"/>
    <w:rsid w:val="002A42FB"/>
    <w:rsid w:val="002A4454"/>
    <w:rsid w:val="002A47B0"/>
    <w:rsid w:val="002A4B15"/>
    <w:rsid w:val="002A4DFF"/>
    <w:rsid w:val="002A4FAC"/>
    <w:rsid w:val="002A54B1"/>
    <w:rsid w:val="002A55F3"/>
    <w:rsid w:val="002A5A4A"/>
    <w:rsid w:val="002A607E"/>
    <w:rsid w:val="002A6C41"/>
    <w:rsid w:val="002A6C79"/>
    <w:rsid w:val="002A6C96"/>
    <w:rsid w:val="002A7D27"/>
    <w:rsid w:val="002A7D8B"/>
    <w:rsid w:val="002B00F5"/>
    <w:rsid w:val="002B0143"/>
    <w:rsid w:val="002B02F1"/>
    <w:rsid w:val="002B057C"/>
    <w:rsid w:val="002B0623"/>
    <w:rsid w:val="002B0A3D"/>
    <w:rsid w:val="002B10ED"/>
    <w:rsid w:val="002B16B8"/>
    <w:rsid w:val="002B1CC7"/>
    <w:rsid w:val="002B243A"/>
    <w:rsid w:val="002B34D1"/>
    <w:rsid w:val="002B39BC"/>
    <w:rsid w:val="002B3D2B"/>
    <w:rsid w:val="002B4096"/>
    <w:rsid w:val="002B44D2"/>
    <w:rsid w:val="002B4917"/>
    <w:rsid w:val="002B4AB6"/>
    <w:rsid w:val="002B4BC7"/>
    <w:rsid w:val="002B5614"/>
    <w:rsid w:val="002B5A63"/>
    <w:rsid w:val="002B5FEE"/>
    <w:rsid w:val="002B68BF"/>
    <w:rsid w:val="002B6FC8"/>
    <w:rsid w:val="002B7808"/>
    <w:rsid w:val="002C0412"/>
    <w:rsid w:val="002C0588"/>
    <w:rsid w:val="002C0688"/>
    <w:rsid w:val="002C12B9"/>
    <w:rsid w:val="002C12E8"/>
    <w:rsid w:val="002C1A4A"/>
    <w:rsid w:val="002C1ABD"/>
    <w:rsid w:val="002C1CFC"/>
    <w:rsid w:val="002C1D95"/>
    <w:rsid w:val="002C269F"/>
    <w:rsid w:val="002C2AC0"/>
    <w:rsid w:val="002C2C00"/>
    <w:rsid w:val="002C2F63"/>
    <w:rsid w:val="002C311A"/>
    <w:rsid w:val="002C361C"/>
    <w:rsid w:val="002C39FC"/>
    <w:rsid w:val="002C4C35"/>
    <w:rsid w:val="002C4E5F"/>
    <w:rsid w:val="002C5159"/>
    <w:rsid w:val="002C53B5"/>
    <w:rsid w:val="002C5479"/>
    <w:rsid w:val="002C5D48"/>
    <w:rsid w:val="002C5DC8"/>
    <w:rsid w:val="002C5ED8"/>
    <w:rsid w:val="002C5F24"/>
    <w:rsid w:val="002C6DFA"/>
    <w:rsid w:val="002C71E0"/>
    <w:rsid w:val="002C726B"/>
    <w:rsid w:val="002C7336"/>
    <w:rsid w:val="002C7E75"/>
    <w:rsid w:val="002C7F64"/>
    <w:rsid w:val="002D17D8"/>
    <w:rsid w:val="002D19C3"/>
    <w:rsid w:val="002D1C42"/>
    <w:rsid w:val="002D21F1"/>
    <w:rsid w:val="002D3EB8"/>
    <w:rsid w:val="002D43BE"/>
    <w:rsid w:val="002D5D8E"/>
    <w:rsid w:val="002D5EC6"/>
    <w:rsid w:val="002D5FB9"/>
    <w:rsid w:val="002D6847"/>
    <w:rsid w:val="002D6B96"/>
    <w:rsid w:val="002D7712"/>
    <w:rsid w:val="002D7BC8"/>
    <w:rsid w:val="002D7CD2"/>
    <w:rsid w:val="002D7F42"/>
    <w:rsid w:val="002E013D"/>
    <w:rsid w:val="002E020B"/>
    <w:rsid w:val="002E0814"/>
    <w:rsid w:val="002E09B7"/>
    <w:rsid w:val="002E0C13"/>
    <w:rsid w:val="002E172C"/>
    <w:rsid w:val="002E1CDB"/>
    <w:rsid w:val="002E201A"/>
    <w:rsid w:val="002E2293"/>
    <w:rsid w:val="002E23DF"/>
    <w:rsid w:val="002E25AA"/>
    <w:rsid w:val="002E2A93"/>
    <w:rsid w:val="002E32C6"/>
    <w:rsid w:val="002E3555"/>
    <w:rsid w:val="002E3BB3"/>
    <w:rsid w:val="002E3D77"/>
    <w:rsid w:val="002E3DA5"/>
    <w:rsid w:val="002E3EDF"/>
    <w:rsid w:val="002E411B"/>
    <w:rsid w:val="002E458D"/>
    <w:rsid w:val="002E4912"/>
    <w:rsid w:val="002E49B8"/>
    <w:rsid w:val="002E4B58"/>
    <w:rsid w:val="002E4BCA"/>
    <w:rsid w:val="002E5662"/>
    <w:rsid w:val="002E59CA"/>
    <w:rsid w:val="002E5D62"/>
    <w:rsid w:val="002E68F3"/>
    <w:rsid w:val="002E6F00"/>
    <w:rsid w:val="002E7114"/>
    <w:rsid w:val="002E7AE5"/>
    <w:rsid w:val="002E7B89"/>
    <w:rsid w:val="002F01C0"/>
    <w:rsid w:val="002F0A06"/>
    <w:rsid w:val="002F1B9A"/>
    <w:rsid w:val="002F234E"/>
    <w:rsid w:val="002F286C"/>
    <w:rsid w:val="002F28C5"/>
    <w:rsid w:val="002F2A84"/>
    <w:rsid w:val="002F33CD"/>
    <w:rsid w:val="002F3A21"/>
    <w:rsid w:val="002F3AA0"/>
    <w:rsid w:val="002F3C89"/>
    <w:rsid w:val="002F3F97"/>
    <w:rsid w:val="002F41E5"/>
    <w:rsid w:val="002F47B9"/>
    <w:rsid w:val="002F4858"/>
    <w:rsid w:val="002F4C20"/>
    <w:rsid w:val="002F4E9C"/>
    <w:rsid w:val="002F5622"/>
    <w:rsid w:val="002F5E74"/>
    <w:rsid w:val="002F6301"/>
    <w:rsid w:val="002F6736"/>
    <w:rsid w:val="002F6C7D"/>
    <w:rsid w:val="002F6E38"/>
    <w:rsid w:val="002F7534"/>
    <w:rsid w:val="002F78E7"/>
    <w:rsid w:val="00300618"/>
    <w:rsid w:val="0030103B"/>
    <w:rsid w:val="00301EF0"/>
    <w:rsid w:val="00301EF1"/>
    <w:rsid w:val="0030222D"/>
    <w:rsid w:val="0030222F"/>
    <w:rsid w:val="00302452"/>
    <w:rsid w:val="003025DE"/>
    <w:rsid w:val="0030295C"/>
    <w:rsid w:val="00302C25"/>
    <w:rsid w:val="003032CA"/>
    <w:rsid w:val="00303BEE"/>
    <w:rsid w:val="00304427"/>
    <w:rsid w:val="00305414"/>
    <w:rsid w:val="003054D6"/>
    <w:rsid w:val="00305A9E"/>
    <w:rsid w:val="00305F50"/>
    <w:rsid w:val="00306050"/>
    <w:rsid w:val="0030609C"/>
    <w:rsid w:val="003061A0"/>
    <w:rsid w:val="003061C6"/>
    <w:rsid w:val="00306D74"/>
    <w:rsid w:val="00306E72"/>
    <w:rsid w:val="00306FE9"/>
    <w:rsid w:val="00307053"/>
    <w:rsid w:val="00307C12"/>
    <w:rsid w:val="00310AF0"/>
    <w:rsid w:val="003111ED"/>
    <w:rsid w:val="003111FD"/>
    <w:rsid w:val="00311442"/>
    <w:rsid w:val="0031144A"/>
    <w:rsid w:val="00311653"/>
    <w:rsid w:val="00311783"/>
    <w:rsid w:val="003118A1"/>
    <w:rsid w:val="0031293B"/>
    <w:rsid w:val="00312DD0"/>
    <w:rsid w:val="00313AE9"/>
    <w:rsid w:val="00314128"/>
    <w:rsid w:val="003145CF"/>
    <w:rsid w:val="003146F6"/>
    <w:rsid w:val="003147DF"/>
    <w:rsid w:val="00314BBB"/>
    <w:rsid w:val="00314BCE"/>
    <w:rsid w:val="00314CA0"/>
    <w:rsid w:val="00314E2D"/>
    <w:rsid w:val="00315946"/>
    <w:rsid w:val="00315B54"/>
    <w:rsid w:val="00315DA6"/>
    <w:rsid w:val="003162D1"/>
    <w:rsid w:val="00316625"/>
    <w:rsid w:val="00316C81"/>
    <w:rsid w:val="003176F4"/>
    <w:rsid w:val="00317AB3"/>
    <w:rsid w:val="00317ED1"/>
    <w:rsid w:val="0032073C"/>
    <w:rsid w:val="00320E4B"/>
    <w:rsid w:val="003214BB"/>
    <w:rsid w:val="003218B6"/>
    <w:rsid w:val="00321E4D"/>
    <w:rsid w:val="00321EFB"/>
    <w:rsid w:val="003223B5"/>
    <w:rsid w:val="0032268D"/>
    <w:rsid w:val="00322796"/>
    <w:rsid w:val="003228E4"/>
    <w:rsid w:val="0032344F"/>
    <w:rsid w:val="0032356F"/>
    <w:rsid w:val="0032398C"/>
    <w:rsid w:val="00323FEF"/>
    <w:rsid w:val="00324084"/>
    <w:rsid w:val="00324DDE"/>
    <w:rsid w:val="00324E91"/>
    <w:rsid w:val="003255BD"/>
    <w:rsid w:val="003258B7"/>
    <w:rsid w:val="00325BF2"/>
    <w:rsid w:val="00326022"/>
    <w:rsid w:val="003260B8"/>
    <w:rsid w:val="003273E7"/>
    <w:rsid w:val="00327BEE"/>
    <w:rsid w:val="00327DF3"/>
    <w:rsid w:val="00327F30"/>
    <w:rsid w:val="003304C5"/>
    <w:rsid w:val="003307C9"/>
    <w:rsid w:val="00330C45"/>
    <w:rsid w:val="00331197"/>
    <w:rsid w:val="003311C6"/>
    <w:rsid w:val="00331B2D"/>
    <w:rsid w:val="00331D16"/>
    <w:rsid w:val="00331F1A"/>
    <w:rsid w:val="00331F21"/>
    <w:rsid w:val="0033245D"/>
    <w:rsid w:val="003328A9"/>
    <w:rsid w:val="00332A43"/>
    <w:rsid w:val="00333B5A"/>
    <w:rsid w:val="00333F7B"/>
    <w:rsid w:val="003340F7"/>
    <w:rsid w:val="003344FD"/>
    <w:rsid w:val="003345FA"/>
    <w:rsid w:val="0033498A"/>
    <w:rsid w:val="00334C5A"/>
    <w:rsid w:val="003356C6"/>
    <w:rsid w:val="00335C4E"/>
    <w:rsid w:val="00335C94"/>
    <w:rsid w:val="00336103"/>
    <w:rsid w:val="00336371"/>
    <w:rsid w:val="003365F3"/>
    <w:rsid w:val="003366B0"/>
    <w:rsid w:val="00336F35"/>
    <w:rsid w:val="003376DA"/>
    <w:rsid w:val="00337DB3"/>
    <w:rsid w:val="0034094F"/>
    <w:rsid w:val="00340E09"/>
    <w:rsid w:val="00341992"/>
    <w:rsid w:val="00342A9C"/>
    <w:rsid w:val="00342DF8"/>
    <w:rsid w:val="00342E76"/>
    <w:rsid w:val="0034346E"/>
    <w:rsid w:val="00343597"/>
    <w:rsid w:val="00344856"/>
    <w:rsid w:val="00344AE5"/>
    <w:rsid w:val="00344CDF"/>
    <w:rsid w:val="00344DF0"/>
    <w:rsid w:val="00344EBD"/>
    <w:rsid w:val="003459CA"/>
    <w:rsid w:val="00345B42"/>
    <w:rsid w:val="00345D89"/>
    <w:rsid w:val="003464F8"/>
    <w:rsid w:val="00346850"/>
    <w:rsid w:val="00346C13"/>
    <w:rsid w:val="00346F81"/>
    <w:rsid w:val="00347349"/>
    <w:rsid w:val="00347784"/>
    <w:rsid w:val="003479F1"/>
    <w:rsid w:val="00347BC4"/>
    <w:rsid w:val="00347CCB"/>
    <w:rsid w:val="00347F9C"/>
    <w:rsid w:val="00347F9F"/>
    <w:rsid w:val="00350930"/>
    <w:rsid w:val="00350D56"/>
    <w:rsid w:val="00350FE2"/>
    <w:rsid w:val="00351C68"/>
    <w:rsid w:val="00351DE6"/>
    <w:rsid w:val="0035207D"/>
    <w:rsid w:val="003526F3"/>
    <w:rsid w:val="0035270C"/>
    <w:rsid w:val="00352B72"/>
    <w:rsid w:val="00352F9B"/>
    <w:rsid w:val="00353172"/>
    <w:rsid w:val="003531C3"/>
    <w:rsid w:val="00353798"/>
    <w:rsid w:val="00353E33"/>
    <w:rsid w:val="00353EEB"/>
    <w:rsid w:val="0035401F"/>
    <w:rsid w:val="00354314"/>
    <w:rsid w:val="00354B92"/>
    <w:rsid w:val="00355390"/>
    <w:rsid w:val="0035547E"/>
    <w:rsid w:val="003554F1"/>
    <w:rsid w:val="003558AF"/>
    <w:rsid w:val="003559A3"/>
    <w:rsid w:val="00355DDB"/>
    <w:rsid w:val="00355EA5"/>
    <w:rsid w:val="003560D9"/>
    <w:rsid w:val="00356873"/>
    <w:rsid w:val="00356995"/>
    <w:rsid w:val="00356F78"/>
    <w:rsid w:val="00357042"/>
    <w:rsid w:val="00357496"/>
    <w:rsid w:val="00357A04"/>
    <w:rsid w:val="00357F38"/>
    <w:rsid w:val="00360189"/>
    <w:rsid w:val="00360A1C"/>
    <w:rsid w:val="00360D9B"/>
    <w:rsid w:val="003611A6"/>
    <w:rsid w:val="00361382"/>
    <w:rsid w:val="00361B06"/>
    <w:rsid w:val="00362655"/>
    <w:rsid w:val="003626BE"/>
    <w:rsid w:val="003626DC"/>
    <w:rsid w:val="00362B15"/>
    <w:rsid w:val="0036336F"/>
    <w:rsid w:val="0036367A"/>
    <w:rsid w:val="003638F6"/>
    <w:rsid w:val="00363D24"/>
    <w:rsid w:val="00364B24"/>
    <w:rsid w:val="00366293"/>
    <w:rsid w:val="0036636B"/>
    <w:rsid w:val="003665CB"/>
    <w:rsid w:val="00366615"/>
    <w:rsid w:val="00366BB6"/>
    <w:rsid w:val="00367825"/>
    <w:rsid w:val="00367AC9"/>
    <w:rsid w:val="00367D55"/>
    <w:rsid w:val="00367DF1"/>
    <w:rsid w:val="00370087"/>
    <w:rsid w:val="003702E1"/>
    <w:rsid w:val="00370945"/>
    <w:rsid w:val="00370A58"/>
    <w:rsid w:val="00370BAA"/>
    <w:rsid w:val="00370CFC"/>
    <w:rsid w:val="00370EDB"/>
    <w:rsid w:val="00370F8B"/>
    <w:rsid w:val="00371BDD"/>
    <w:rsid w:val="00371C54"/>
    <w:rsid w:val="00372074"/>
    <w:rsid w:val="00372975"/>
    <w:rsid w:val="00372ABC"/>
    <w:rsid w:val="00373576"/>
    <w:rsid w:val="00373630"/>
    <w:rsid w:val="00373B48"/>
    <w:rsid w:val="00373CD8"/>
    <w:rsid w:val="00374CF1"/>
    <w:rsid w:val="00375571"/>
    <w:rsid w:val="0037596C"/>
    <w:rsid w:val="00375D25"/>
    <w:rsid w:val="00375D41"/>
    <w:rsid w:val="00375F64"/>
    <w:rsid w:val="003768CD"/>
    <w:rsid w:val="00376A61"/>
    <w:rsid w:val="003777A9"/>
    <w:rsid w:val="00377D72"/>
    <w:rsid w:val="0038033B"/>
    <w:rsid w:val="00380476"/>
    <w:rsid w:val="0038094D"/>
    <w:rsid w:val="003812C8"/>
    <w:rsid w:val="00381420"/>
    <w:rsid w:val="003817EE"/>
    <w:rsid w:val="0038191A"/>
    <w:rsid w:val="00381C12"/>
    <w:rsid w:val="00382AE4"/>
    <w:rsid w:val="00382F12"/>
    <w:rsid w:val="00383D03"/>
    <w:rsid w:val="00383EB9"/>
    <w:rsid w:val="003840C7"/>
    <w:rsid w:val="0038495B"/>
    <w:rsid w:val="00384D9A"/>
    <w:rsid w:val="0038500B"/>
    <w:rsid w:val="00385156"/>
    <w:rsid w:val="00385237"/>
    <w:rsid w:val="00385B6A"/>
    <w:rsid w:val="0038627E"/>
    <w:rsid w:val="003865DF"/>
    <w:rsid w:val="003868BD"/>
    <w:rsid w:val="00386DFF"/>
    <w:rsid w:val="003900C3"/>
    <w:rsid w:val="003901B4"/>
    <w:rsid w:val="0039161B"/>
    <w:rsid w:val="00391B19"/>
    <w:rsid w:val="00391D5F"/>
    <w:rsid w:val="0039249D"/>
    <w:rsid w:val="0039278B"/>
    <w:rsid w:val="003929CA"/>
    <w:rsid w:val="00392BE0"/>
    <w:rsid w:val="00392EAF"/>
    <w:rsid w:val="0039314E"/>
    <w:rsid w:val="003934AE"/>
    <w:rsid w:val="00393CC3"/>
    <w:rsid w:val="00393DDE"/>
    <w:rsid w:val="00394966"/>
    <w:rsid w:val="00394A88"/>
    <w:rsid w:val="00395EA1"/>
    <w:rsid w:val="00396389"/>
    <w:rsid w:val="00396950"/>
    <w:rsid w:val="00396DB5"/>
    <w:rsid w:val="0039700A"/>
    <w:rsid w:val="0039737C"/>
    <w:rsid w:val="00397710"/>
    <w:rsid w:val="00397DF2"/>
    <w:rsid w:val="003A05F1"/>
    <w:rsid w:val="003A09A9"/>
    <w:rsid w:val="003A0D22"/>
    <w:rsid w:val="003A0F24"/>
    <w:rsid w:val="003A128F"/>
    <w:rsid w:val="003A1585"/>
    <w:rsid w:val="003A1A12"/>
    <w:rsid w:val="003A1B50"/>
    <w:rsid w:val="003A1F20"/>
    <w:rsid w:val="003A202B"/>
    <w:rsid w:val="003A20A0"/>
    <w:rsid w:val="003A21E5"/>
    <w:rsid w:val="003A24DB"/>
    <w:rsid w:val="003A254C"/>
    <w:rsid w:val="003A29A9"/>
    <w:rsid w:val="003A2B76"/>
    <w:rsid w:val="003A37DC"/>
    <w:rsid w:val="003A3903"/>
    <w:rsid w:val="003A39F2"/>
    <w:rsid w:val="003A3ABD"/>
    <w:rsid w:val="003A4158"/>
    <w:rsid w:val="003A482F"/>
    <w:rsid w:val="003A48E0"/>
    <w:rsid w:val="003A4BC1"/>
    <w:rsid w:val="003A5502"/>
    <w:rsid w:val="003A5843"/>
    <w:rsid w:val="003A5951"/>
    <w:rsid w:val="003A5CC8"/>
    <w:rsid w:val="003A62E4"/>
    <w:rsid w:val="003A6943"/>
    <w:rsid w:val="003A6DD0"/>
    <w:rsid w:val="003B00C4"/>
    <w:rsid w:val="003B0340"/>
    <w:rsid w:val="003B0611"/>
    <w:rsid w:val="003B0814"/>
    <w:rsid w:val="003B0935"/>
    <w:rsid w:val="003B095A"/>
    <w:rsid w:val="003B17DD"/>
    <w:rsid w:val="003B22FC"/>
    <w:rsid w:val="003B2910"/>
    <w:rsid w:val="003B2FBA"/>
    <w:rsid w:val="003B3055"/>
    <w:rsid w:val="003B339C"/>
    <w:rsid w:val="003B365C"/>
    <w:rsid w:val="003B3A6D"/>
    <w:rsid w:val="003B3A98"/>
    <w:rsid w:val="003B4F75"/>
    <w:rsid w:val="003B5F09"/>
    <w:rsid w:val="003B606E"/>
    <w:rsid w:val="003B63AB"/>
    <w:rsid w:val="003B674C"/>
    <w:rsid w:val="003B7155"/>
    <w:rsid w:val="003B77A4"/>
    <w:rsid w:val="003B7A29"/>
    <w:rsid w:val="003C1B88"/>
    <w:rsid w:val="003C27CB"/>
    <w:rsid w:val="003C2989"/>
    <w:rsid w:val="003C2D9D"/>
    <w:rsid w:val="003C2DA8"/>
    <w:rsid w:val="003C2DDA"/>
    <w:rsid w:val="003C3189"/>
    <w:rsid w:val="003C3783"/>
    <w:rsid w:val="003C3B98"/>
    <w:rsid w:val="003C4301"/>
    <w:rsid w:val="003C43C2"/>
    <w:rsid w:val="003C4527"/>
    <w:rsid w:val="003C4777"/>
    <w:rsid w:val="003C4F72"/>
    <w:rsid w:val="003C5139"/>
    <w:rsid w:val="003C53FC"/>
    <w:rsid w:val="003C5641"/>
    <w:rsid w:val="003C5E3D"/>
    <w:rsid w:val="003C6700"/>
    <w:rsid w:val="003C681A"/>
    <w:rsid w:val="003C6877"/>
    <w:rsid w:val="003C6C08"/>
    <w:rsid w:val="003C6FB9"/>
    <w:rsid w:val="003C7165"/>
    <w:rsid w:val="003C718A"/>
    <w:rsid w:val="003C7B17"/>
    <w:rsid w:val="003D0355"/>
    <w:rsid w:val="003D0376"/>
    <w:rsid w:val="003D0413"/>
    <w:rsid w:val="003D04E3"/>
    <w:rsid w:val="003D04EA"/>
    <w:rsid w:val="003D097E"/>
    <w:rsid w:val="003D0A5C"/>
    <w:rsid w:val="003D0D1A"/>
    <w:rsid w:val="003D0ECE"/>
    <w:rsid w:val="003D10A7"/>
    <w:rsid w:val="003D12D0"/>
    <w:rsid w:val="003D1428"/>
    <w:rsid w:val="003D1545"/>
    <w:rsid w:val="003D1548"/>
    <w:rsid w:val="003D1FAF"/>
    <w:rsid w:val="003D29C7"/>
    <w:rsid w:val="003D2CEA"/>
    <w:rsid w:val="003D3D75"/>
    <w:rsid w:val="003D3F2D"/>
    <w:rsid w:val="003D466E"/>
    <w:rsid w:val="003D46D3"/>
    <w:rsid w:val="003D47CE"/>
    <w:rsid w:val="003D4D2E"/>
    <w:rsid w:val="003D4DBC"/>
    <w:rsid w:val="003D62C3"/>
    <w:rsid w:val="003D6AC2"/>
    <w:rsid w:val="003D6BF0"/>
    <w:rsid w:val="003D6D7E"/>
    <w:rsid w:val="003D6DEB"/>
    <w:rsid w:val="003D715C"/>
    <w:rsid w:val="003D7193"/>
    <w:rsid w:val="003D7596"/>
    <w:rsid w:val="003D762F"/>
    <w:rsid w:val="003D7B62"/>
    <w:rsid w:val="003E1172"/>
    <w:rsid w:val="003E1A47"/>
    <w:rsid w:val="003E1E40"/>
    <w:rsid w:val="003E2146"/>
    <w:rsid w:val="003E24BB"/>
    <w:rsid w:val="003E26CA"/>
    <w:rsid w:val="003E2892"/>
    <w:rsid w:val="003E28F6"/>
    <w:rsid w:val="003E2A40"/>
    <w:rsid w:val="003E2E97"/>
    <w:rsid w:val="003E309C"/>
    <w:rsid w:val="003E3DC3"/>
    <w:rsid w:val="003E42DB"/>
    <w:rsid w:val="003E4C71"/>
    <w:rsid w:val="003E54BB"/>
    <w:rsid w:val="003E57CB"/>
    <w:rsid w:val="003E5B3C"/>
    <w:rsid w:val="003E5C0B"/>
    <w:rsid w:val="003E5C5E"/>
    <w:rsid w:val="003E5FC5"/>
    <w:rsid w:val="003E64C6"/>
    <w:rsid w:val="003E7D06"/>
    <w:rsid w:val="003F01A1"/>
    <w:rsid w:val="003F0BDB"/>
    <w:rsid w:val="003F0D59"/>
    <w:rsid w:val="003F0D7B"/>
    <w:rsid w:val="003F0ED0"/>
    <w:rsid w:val="003F120A"/>
    <w:rsid w:val="003F16BB"/>
    <w:rsid w:val="003F1BD6"/>
    <w:rsid w:val="003F1C8F"/>
    <w:rsid w:val="003F2977"/>
    <w:rsid w:val="003F2B07"/>
    <w:rsid w:val="003F2C73"/>
    <w:rsid w:val="003F31A8"/>
    <w:rsid w:val="003F3305"/>
    <w:rsid w:val="003F33FB"/>
    <w:rsid w:val="003F3656"/>
    <w:rsid w:val="003F387C"/>
    <w:rsid w:val="003F3BFB"/>
    <w:rsid w:val="003F4739"/>
    <w:rsid w:val="003F4B42"/>
    <w:rsid w:val="003F4F4E"/>
    <w:rsid w:val="003F5585"/>
    <w:rsid w:val="003F562E"/>
    <w:rsid w:val="003F5944"/>
    <w:rsid w:val="003F5C5D"/>
    <w:rsid w:val="003F622A"/>
    <w:rsid w:val="003F67B5"/>
    <w:rsid w:val="003F68CE"/>
    <w:rsid w:val="003F6959"/>
    <w:rsid w:val="003F6D77"/>
    <w:rsid w:val="003F70DE"/>
    <w:rsid w:val="003F74C0"/>
    <w:rsid w:val="003F7D17"/>
    <w:rsid w:val="003F7F7E"/>
    <w:rsid w:val="004008E3"/>
    <w:rsid w:val="00400D5F"/>
    <w:rsid w:val="00400E2A"/>
    <w:rsid w:val="004014B8"/>
    <w:rsid w:val="00401854"/>
    <w:rsid w:val="004019B1"/>
    <w:rsid w:val="00401A82"/>
    <w:rsid w:val="00401C70"/>
    <w:rsid w:val="0040200E"/>
    <w:rsid w:val="00402BD6"/>
    <w:rsid w:val="00402DE4"/>
    <w:rsid w:val="00403449"/>
    <w:rsid w:val="004036C5"/>
    <w:rsid w:val="00403783"/>
    <w:rsid w:val="004038FD"/>
    <w:rsid w:val="0040414E"/>
    <w:rsid w:val="00404358"/>
    <w:rsid w:val="00404DB3"/>
    <w:rsid w:val="004050B9"/>
    <w:rsid w:val="00405152"/>
    <w:rsid w:val="00405194"/>
    <w:rsid w:val="00405371"/>
    <w:rsid w:val="0040558A"/>
    <w:rsid w:val="00405591"/>
    <w:rsid w:val="00405DD2"/>
    <w:rsid w:val="00405E47"/>
    <w:rsid w:val="0040605E"/>
    <w:rsid w:val="00406644"/>
    <w:rsid w:val="0040745F"/>
    <w:rsid w:val="00407C31"/>
    <w:rsid w:val="00407E7E"/>
    <w:rsid w:val="00407EF4"/>
    <w:rsid w:val="00410ADE"/>
    <w:rsid w:val="00410CA2"/>
    <w:rsid w:val="0041209E"/>
    <w:rsid w:val="0041255F"/>
    <w:rsid w:val="0041291F"/>
    <w:rsid w:val="00413389"/>
    <w:rsid w:val="0041351E"/>
    <w:rsid w:val="00413774"/>
    <w:rsid w:val="00414B2B"/>
    <w:rsid w:val="00414B4C"/>
    <w:rsid w:val="00414CB1"/>
    <w:rsid w:val="00415187"/>
    <w:rsid w:val="00415533"/>
    <w:rsid w:val="00415C3A"/>
    <w:rsid w:val="00415DBE"/>
    <w:rsid w:val="00415E11"/>
    <w:rsid w:val="00415E9D"/>
    <w:rsid w:val="00416003"/>
    <w:rsid w:val="004160A9"/>
    <w:rsid w:val="004172E6"/>
    <w:rsid w:val="00417A65"/>
    <w:rsid w:val="00417E98"/>
    <w:rsid w:val="00420F57"/>
    <w:rsid w:val="00420F94"/>
    <w:rsid w:val="00421045"/>
    <w:rsid w:val="00421920"/>
    <w:rsid w:val="00421A0B"/>
    <w:rsid w:val="00421ACC"/>
    <w:rsid w:val="00422036"/>
    <w:rsid w:val="00423554"/>
    <w:rsid w:val="0042385E"/>
    <w:rsid w:val="00423ADB"/>
    <w:rsid w:val="00423B86"/>
    <w:rsid w:val="00424DAE"/>
    <w:rsid w:val="0042574C"/>
    <w:rsid w:val="004260A4"/>
    <w:rsid w:val="004266E4"/>
    <w:rsid w:val="004277F5"/>
    <w:rsid w:val="00427A88"/>
    <w:rsid w:val="00427C0B"/>
    <w:rsid w:val="00427D5E"/>
    <w:rsid w:val="0043046D"/>
    <w:rsid w:val="004305B2"/>
    <w:rsid w:val="00430CF2"/>
    <w:rsid w:val="00430F54"/>
    <w:rsid w:val="00431813"/>
    <w:rsid w:val="00431B23"/>
    <w:rsid w:val="00431BD2"/>
    <w:rsid w:val="00431C6D"/>
    <w:rsid w:val="00431DF7"/>
    <w:rsid w:val="0043202F"/>
    <w:rsid w:val="0043206D"/>
    <w:rsid w:val="0043262C"/>
    <w:rsid w:val="004329D4"/>
    <w:rsid w:val="00432A63"/>
    <w:rsid w:val="00432B58"/>
    <w:rsid w:val="004330A6"/>
    <w:rsid w:val="00433647"/>
    <w:rsid w:val="00433C77"/>
    <w:rsid w:val="00433EE0"/>
    <w:rsid w:val="004340AD"/>
    <w:rsid w:val="0043561C"/>
    <w:rsid w:val="00436227"/>
    <w:rsid w:val="004364CB"/>
    <w:rsid w:val="004367F2"/>
    <w:rsid w:val="004368D4"/>
    <w:rsid w:val="00436E9F"/>
    <w:rsid w:val="00437BED"/>
    <w:rsid w:val="00437F52"/>
    <w:rsid w:val="004401CB"/>
    <w:rsid w:val="0044032D"/>
    <w:rsid w:val="00440372"/>
    <w:rsid w:val="004403F1"/>
    <w:rsid w:val="0044061F"/>
    <w:rsid w:val="004409EC"/>
    <w:rsid w:val="00440B9F"/>
    <w:rsid w:val="00440D94"/>
    <w:rsid w:val="004410F5"/>
    <w:rsid w:val="00441124"/>
    <w:rsid w:val="0044181D"/>
    <w:rsid w:val="004419AD"/>
    <w:rsid w:val="00441D70"/>
    <w:rsid w:val="00441E9C"/>
    <w:rsid w:val="00443716"/>
    <w:rsid w:val="0044384F"/>
    <w:rsid w:val="00443F5F"/>
    <w:rsid w:val="00443F73"/>
    <w:rsid w:val="004441BC"/>
    <w:rsid w:val="00444251"/>
    <w:rsid w:val="004448AE"/>
    <w:rsid w:val="00444A15"/>
    <w:rsid w:val="00444DF6"/>
    <w:rsid w:val="0044511E"/>
    <w:rsid w:val="00445815"/>
    <w:rsid w:val="00445B93"/>
    <w:rsid w:val="004460B4"/>
    <w:rsid w:val="004466C2"/>
    <w:rsid w:val="00446EC5"/>
    <w:rsid w:val="0044719A"/>
    <w:rsid w:val="00447D37"/>
    <w:rsid w:val="00447D6D"/>
    <w:rsid w:val="00447E00"/>
    <w:rsid w:val="00447FBB"/>
    <w:rsid w:val="004505D4"/>
    <w:rsid w:val="004506C8"/>
    <w:rsid w:val="004511F9"/>
    <w:rsid w:val="00451CBB"/>
    <w:rsid w:val="00451D4C"/>
    <w:rsid w:val="0045204B"/>
    <w:rsid w:val="00452705"/>
    <w:rsid w:val="0045398B"/>
    <w:rsid w:val="004539C7"/>
    <w:rsid w:val="00453E64"/>
    <w:rsid w:val="004540F3"/>
    <w:rsid w:val="004544D2"/>
    <w:rsid w:val="00454AAE"/>
    <w:rsid w:val="00455D72"/>
    <w:rsid w:val="00456616"/>
    <w:rsid w:val="0045762C"/>
    <w:rsid w:val="00457B08"/>
    <w:rsid w:val="00457B20"/>
    <w:rsid w:val="00457BE8"/>
    <w:rsid w:val="00457C33"/>
    <w:rsid w:val="00457F50"/>
    <w:rsid w:val="00460605"/>
    <w:rsid w:val="004607B1"/>
    <w:rsid w:val="0046141F"/>
    <w:rsid w:val="00461494"/>
    <w:rsid w:val="00461B21"/>
    <w:rsid w:val="00462E80"/>
    <w:rsid w:val="00462F01"/>
    <w:rsid w:val="0046308A"/>
    <w:rsid w:val="004634A2"/>
    <w:rsid w:val="00463593"/>
    <w:rsid w:val="0046364F"/>
    <w:rsid w:val="004636F2"/>
    <w:rsid w:val="00463E09"/>
    <w:rsid w:val="00463ED8"/>
    <w:rsid w:val="004643A8"/>
    <w:rsid w:val="004649EE"/>
    <w:rsid w:val="00464ADD"/>
    <w:rsid w:val="00464ED9"/>
    <w:rsid w:val="0046526D"/>
    <w:rsid w:val="00465691"/>
    <w:rsid w:val="004668BC"/>
    <w:rsid w:val="00466D74"/>
    <w:rsid w:val="004670E0"/>
    <w:rsid w:val="004675DD"/>
    <w:rsid w:val="00467930"/>
    <w:rsid w:val="00467AE8"/>
    <w:rsid w:val="004705F1"/>
    <w:rsid w:val="0047079B"/>
    <w:rsid w:val="004708E6"/>
    <w:rsid w:val="004709CA"/>
    <w:rsid w:val="00470F7F"/>
    <w:rsid w:val="00471041"/>
    <w:rsid w:val="0047105A"/>
    <w:rsid w:val="004716DA"/>
    <w:rsid w:val="0047250C"/>
    <w:rsid w:val="00472681"/>
    <w:rsid w:val="004726B1"/>
    <w:rsid w:val="0047286B"/>
    <w:rsid w:val="00472882"/>
    <w:rsid w:val="00472892"/>
    <w:rsid w:val="00472899"/>
    <w:rsid w:val="00472E84"/>
    <w:rsid w:val="004732FC"/>
    <w:rsid w:val="00473675"/>
    <w:rsid w:val="004736E1"/>
    <w:rsid w:val="0047375A"/>
    <w:rsid w:val="0047389B"/>
    <w:rsid w:val="004738D8"/>
    <w:rsid w:val="00473FA4"/>
    <w:rsid w:val="0047422C"/>
    <w:rsid w:val="0047444B"/>
    <w:rsid w:val="004746DA"/>
    <w:rsid w:val="0047487C"/>
    <w:rsid w:val="00474F0F"/>
    <w:rsid w:val="004752C9"/>
    <w:rsid w:val="00475528"/>
    <w:rsid w:val="00476346"/>
    <w:rsid w:val="0047746F"/>
    <w:rsid w:val="004779AE"/>
    <w:rsid w:val="00480074"/>
    <w:rsid w:val="004803C6"/>
    <w:rsid w:val="004804C1"/>
    <w:rsid w:val="00480675"/>
    <w:rsid w:val="00480795"/>
    <w:rsid w:val="00480AE6"/>
    <w:rsid w:val="00481539"/>
    <w:rsid w:val="00481562"/>
    <w:rsid w:val="0048322A"/>
    <w:rsid w:val="00483494"/>
    <w:rsid w:val="004836A1"/>
    <w:rsid w:val="004836CD"/>
    <w:rsid w:val="0048377A"/>
    <w:rsid w:val="00484188"/>
    <w:rsid w:val="00484402"/>
    <w:rsid w:val="00484B5A"/>
    <w:rsid w:val="00484FD5"/>
    <w:rsid w:val="00485FC1"/>
    <w:rsid w:val="0048603A"/>
    <w:rsid w:val="004867FF"/>
    <w:rsid w:val="00486863"/>
    <w:rsid w:val="00487386"/>
    <w:rsid w:val="004876C5"/>
    <w:rsid w:val="00487FC7"/>
    <w:rsid w:val="00490507"/>
    <w:rsid w:val="00490587"/>
    <w:rsid w:val="004908C0"/>
    <w:rsid w:val="0049150A"/>
    <w:rsid w:val="004916D7"/>
    <w:rsid w:val="00491A7F"/>
    <w:rsid w:val="00491AC0"/>
    <w:rsid w:val="00491F3E"/>
    <w:rsid w:val="00492AFA"/>
    <w:rsid w:val="004930C0"/>
    <w:rsid w:val="00493338"/>
    <w:rsid w:val="00493E0F"/>
    <w:rsid w:val="00493EE9"/>
    <w:rsid w:val="0049402B"/>
    <w:rsid w:val="004940C6"/>
    <w:rsid w:val="004946F2"/>
    <w:rsid w:val="00494A15"/>
    <w:rsid w:val="00494AEB"/>
    <w:rsid w:val="00495599"/>
    <w:rsid w:val="004959B4"/>
    <w:rsid w:val="00495ED3"/>
    <w:rsid w:val="00495F12"/>
    <w:rsid w:val="0049618B"/>
    <w:rsid w:val="00496465"/>
    <w:rsid w:val="00496A9F"/>
    <w:rsid w:val="00496CC8"/>
    <w:rsid w:val="00496D75"/>
    <w:rsid w:val="00496EEF"/>
    <w:rsid w:val="00496F43"/>
    <w:rsid w:val="00497B95"/>
    <w:rsid w:val="004A06C0"/>
    <w:rsid w:val="004A08FE"/>
    <w:rsid w:val="004A1D9D"/>
    <w:rsid w:val="004A2640"/>
    <w:rsid w:val="004A27A0"/>
    <w:rsid w:val="004A37EC"/>
    <w:rsid w:val="004A3830"/>
    <w:rsid w:val="004A4B04"/>
    <w:rsid w:val="004A55F6"/>
    <w:rsid w:val="004A5A9E"/>
    <w:rsid w:val="004A5C19"/>
    <w:rsid w:val="004A61FD"/>
    <w:rsid w:val="004A6A32"/>
    <w:rsid w:val="004A6C68"/>
    <w:rsid w:val="004A70C0"/>
    <w:rsid w:val="004A75D2"/>
    <w:rsid w:val="004A7AE1"/>
    <w:rsid w:val="004A7C58"/>
    <w:rsid w:val="004A7D37"/>
    <w:rsid w:val="004B0080"/>
    <w:rsid w:val="004B0269"/>
    <w:rsid w:val="004B0BB5"/>
    <w:rsid w:val="004B0D93"/>
    <w:rsid w:val="004B0F70"/>
    <w:rsid w:val="004B1881"/>
    <w:rsid w:val="004B19B2"/>
    <w:rsid w:val="004B1E77"/>
    <w:rsid w:val="004B202C"/>
    <w:rsid w:val="004B2458"/>
    <w:rsid w:val="004B24B7"/>
    <w:rsid w:val="004B26B3"/>
    <w:rsid w:val="004B281B"/>
    <w:rsid w:val="004B2AAA"/>
    <w:rsid w:val="004B3449"/>
    <w:rsid w:val="004B38DA"/>
    <w:rsid w:val="004B3B81"/>
    <w:rsid w:val="004B429D"/>
    <w:rsid w:val="004B4660"/>
    <w:rsid w:val="004B4E09"/>
    <w:rsid w:val="004B5133"/>
    <w:rsid w:val="004B5374"/>
    <w:rsid w:val="004B54F7"/>
    <w:rsid w:val="004B5CF7"/>
    <w:rsid w:val="004B67A4"/>
    <w:rsid w:val="004B6EBD"/>
    <w:rsid w:val="004B721A"/>
    <w:rsid w:val="004B7AFF"/>
    <w:rsid w:val="004B7B02"/>
    <w:rsid w:val="004B7B75"/>
    <w:rsid w:val="004B7FEF"/>
    <w:rsid w:val="004C140B"/>
    <w:rsid w:val="004C18BC"/>
    <w:rsid w:val="004C1981"/>
    <w:rsid w:val="004C1BC4"/>
    <w:rsid w:val="004C1E6A"/>
    <w:rsid w:val="004C25F8"/>
    <w:rsid w:val="004C30B2"/>
    <w:rsid w:val="004C3692"/>
    <w:rsid w:val="004C39C2"/>
    <w:rsid w:val="004C3E13"/>
    <w:rsid w:val="004C3F4C"/>
    <w:rsid w:val="004C4314"/>
    <w:rsid w:val="004C529B"/>
    <w:rsid w:val="004C534A"/>
    <w:rsid w:val="004C5AD5"/>
    <w:rsid w:val="004C5C31"/>
    <w:rsid w:val="004C5C54"/>
    <w:rsid w:val="004C5F5D"/>
    <w:rsid w:val="004C60ED"/>
    <w:rsid w:val="004C620B"/>
    <w:rsid w:val="004C64EB"/>
    <w:rsid w:val="004C67D2"/>
    <w:rsid w:val="004C68A1"/>
    <w:rsid w:val="004C6AD2"/>
    <w:rsid w:val="004C6CDB"/>
    <w:rsid w:val="004C74A8"/>
    <w:rsid w:val="004C7574"/>
    <w:rsid w:val="004C7AE5"/>
    <w:rsid w:val="004C7B31"/>
    <w:rsid w:val="004C7CAE"/>
    <w:rsid w:val="004D0052"/>
    <w:rsid w:val="004D030E"/>
    <w:rsid w:val="004D046F"/>
    <w:rsid w:val="004D0761"/>
    <w:rsid w:val="004D0790"/>
    <w:rsid w:val="004D0803"/>
    <w:rsid w:val="004D0D50"/>
    <w:rsid w:val="004D13B4"/>
    <w:rsid w:val="004D1E88"/>
    <w:rsid w:val="004D1F3E"/>
    <w:rsid w:val="004D1F5A"/>
    <w:rsid w:val="004D2945"/>
    <w:rsid w:val="004D2A67"/>
    <w:rsid w:val="004D2E11"/>
    <w:rsid w:val="004D3515"/>
    <w:rsid w:val="004D35CE"/>
    <w:rsid w:val="004D39DF"/>
    <w:rsid w:val="004D3A52"/>
    <w:rsid w:val="004D3F96"/>
    <w:rsid w:val="004D497A"/>
    <w:rsid w:val="004D5961"/>
    <w:rsid w:val="004D5BF5"/>
    <w:rsid w:val="004D604D"/>
    <w:rsid w:val="004D647C"/>
    <w:rsid w:val="004D65E5"/>
    <w:rsid w:val="004D66BA"/>
    <w:rsid w:val="004D6A65"/>
    <w:rsid w:val="004D6C90"/>
    <w:rsid w:val="004D6EC4"/>
    <w:rsid w:val="004D7177"/>
    <w:rsid w:val="004D7AD2"/>
    <w:rsid w:val="004D7CB4"/>
    <w:rsid w:val="004D7D09"/>
    <w:rsid w:val="004E0276"/>
    <w:rsid w:val="004E0756"/>
    <w:rsid w:val="004E19A3"/>
    <w:rsid w:val="004E246A"/>
    <w:rsid w:val="004E281D"/>
    <w:rsid w:val="004E288B"/>
    <w:rsid w:val="004E2C2E"/>
    <w:rsid w:val="004E2E3F"/>
    <w:rsid w:val="004E31E6"/>
    <w:rsid w:val="004E3A01"/>
    <w:rsid w:val="004E4549"/>
    <w:rsid w:val="004E45B0"/>
    <w:rsid w:val="004E48C9"/>
    <w:rsid w:val="004E4976"/>
    <w:rsid w:val="004E4C64"/>
    <w:rsid w:val="004E4D5E"/>
    <w:rsid w:val="004E5457"/>
    <w:rsid w:val="004E6733"/>
    <w:rsid w:val="004E6F9E"/>
    <w:rsid w:val="004E734E"/>
    <w:rsid w:val="004E73D8"/>
    <w:rsid w:val="004E7538"/>
    <w:rsid w:val="004E7DC1"/>
    <w:rsid w:val="004F0310"/>
    <w:rsid w:val="004F119A"/>
    <w:rsid w:val="004F131D"/>
    <w:rsid w:val="004F28A5"/>
    <w:rsid w:val="004F2B09"/>
    <w:rsid w:val="004F362C"/>
    <w:rsid w:val="004F36AB"/>
    <w:rsid w:val="004F39E5"/>
    <w:rsid w:val="004F3A44"/>
    <w:rsid w:val="004F3E76"/>
    <w:rsid w:val="004F3F80"/>
    <w:rsid w:val="004F4017"/>
    <w:rsid w:val="004F4302"/>
    <w:rsid w:val="004F43AD"/>
    <w:rsid w:val="004F44CF"/>
    <w:rsid w:val="004F4CE9"/>
    <w:rsid w:val="004F501C"/>
    <w:rsid w:val="004F58CB"/>
    <w:rsid w:val="004F5C5C"/>
    <w:rsid w:val="004F5D1B"/>
    <w:rsid w:val="004F65A4"/>
    <w:rsid w:val="004F6AFE"/>
    <w:rsid w:val="004F6DB4"/>
    <w:rsid w:val="004F6E48"/>
    <w:rsid w:val="004F6F20"/>
    <w:rsid w:val="00500713"/>
    <w:rsid w:val="00500A04"/>
    <w:rsid w:val="00501217"/>
    <w:rsid w:val="00501879"/>
    <w:rsid w:val="0050195F"/>
    <w:rsid w:val="00501BB3"/>
    <w:rsid w:val="00501CF7"/>
    <w:rsid w:val="00501D93"/>
    <w:rsid w:val="00501F5B"/>
    <w:rsid w:val="005025BE"/>
    <w:rsid w:val="00502BDD"/>
    <w:rsid w:val="00502EDF"/>
    <w:rsid w:val="00502FD8"/>
    <w:rsid w:val="00503568"/>
    <w:rsid w:val="00503B86"/>
    <w:rsid w:val="005040DF"/>
    <w:rsid w:val="0050473A"/>
    <w:rsid w:val="00504B02"/>
    <w:rsid w:val="00504FB6"/>
    <w:rsid w:val="00505681"/>
    <w:rsid w:val="00505850"/>
    <w:rsid w:val="00505C3D"/>
    <w:rsid w:val="00505CC5"/>
    <w:rsid w:val="00505ED1"/>
    <w:rsid w:val="00507749"/>
    <w:rsid w:val="00507A3D"/>
    <w:rsid w:val="00510338"/>
    <w:rsid w:val="00510E2C"/>
    <w:rsid w:val="00510EA6"/>
    <w:rsid w:val="00510F5A"/>
    <w:rsid w:val="005114E7"/>
    <w:rsid w:val="005115BE"/>
    <w:rsid w:val="00511D33"/>
    <w:rsid w:val="00512C68"/>
    <w:rsid w:val="00512E9E"/>
    <w:rsid w:val="00513A31"/>
    <w:rsid w:val="00513F9E"/>
    <w:rsid w:val="00514029"/>
    <w:rsid w:val="00514BBA"/>
    <w:rsid w:val="0051557F"/>
    <w:rsid w:val="00515765"/>
    <w:rsid w:val="00515AE5"/>
    <w:rsid w:val="00515B24"/>
    <w:rsid w:val="0051690F"/>
    <w:rsid w:val="00516DF1"/>
    <w:rsid w:val="005172CF"/>
    <w:rsid w:val="00517300"/>
    <w:rsid w:val="00517A20"/>
    <w:rsid w:val="0052005E"/>
    <w:rsid w:val="00520304"/>
    <w:rsid w:val="00520385"/>
    <w:rsid w:val="005207AE"/>
    <w:rsid w:val="00520881"/>
    <w:rsid w:val="00520DC2"/>
    <w:rsid w:val="00521BAF"/>
    <w:rsid w:val="00521CF6"/>
    <w:rsid w:val="0052214F"/>
    <w:rsid w:val="00522445"/>
    <w:rsid w:val="00522704"/>
    <w:rsid w:val="005227C7"/>
    <w:rsid w:val="00522A97"/>
    <w:rsid w:val="00522CAE"/>
    <w:rsid w:val="0052334A"/>
    <w:rsid w:val="00523478"/>
    <w:rsid w:val="00523744"/>
    <w:rsid w:val="00523F1B"/>
    <w:rsid w:val="005242C7"/>
    <w:rsid w:val="0052479E"/>
    <w:rsid w:val="00525084"/>
    <w:rsid w:val="00525181"/>
    <w:rsid w:val="005253BE"/>
    <w:rsid w:val="00525846"/>
    <w:rsid w:val="00525D81"/>
    <w:rsid w:val="00525D97"/>
    <w:rsid w:val="00525DD7"/>
    <w:rsid w:val="005265CA"/>
    <w:rsid w:val="005266E2"/>
    <w:rsid w:val="00526726"/>
    <w:rsid w:val="00526B68"/>
    <w:rsid w:val="0052720A"/>
    <w:rsid w:val="00527574"/>
    <w:rsid w:val="00527EEF"/>
    <w:rsid w:val="005301CC"/>
    <w:rsid w:val="005302CE"/>
    <w:rsid w:val="00530437"/>
    <w:rsid w:val="00530608"/>
    <w:rsid w:val="00530D16"/>
    <w:rsid w:val="0053108F"/>
    <w:rsid w:val="0053110B"/>
    <w:rsid w:val="005312A1"/>
    <w:rsid w:val="00531398"/>
    <w:rsid w:val="00531EB5"/>
    <w:rsid w:val="005323B6"/>
    <w:rsid w:val="00532549"/>
    <w:rsid w:val="005330E3"/>
    <w:rsid w:val="0053416A"/>
    <w:rsid w:val="00534F55"/>
    <w:rsid w:val="00534FCF"/>
    <w:rsid w:val="00535B05"/>
    <w:rsid w:val="00535F5F"/>
    <w:rsid w:val="00536328"/>
    <w:rsid w:val="0053640A"/>
    <w:rsid w:val="005364D3"/>
    <w:rsid w:val="005365DD"/>
    <w:rsid w:val="00536678"/>
    <w:rsid w:val="00537067"/>
    <w:rsid w:val="00537239"/>
    <w:rsid w:val="0053767E"/>
    <w:rsid w:val="0053777E"/>
    <w:rsid w:val="0053789D"/>
    <w:rsid w:val="00537A5C"/>
    <w:rsid w:val="00537D6B"/>
    <w:rsid w:val="00540D8C"/>
    <w:rsid w:val="00541365"/>
    <w:rsid w:val="005418C9"/>
    <w:rsid w:val="00541F96"/>
    <w:rsid w:val="005421DC"/>
    <w:rsid w:val="00542221"/>
    <w:rsid w:val="005422BB"/>
    <w:rsid w:val="005423D6"/>
    <w:rsid w:val="005428C2"/>
    <w:rsid w:val="00542BCD"/>
    <w:rsid w:val="00542E81"/>
    <w:rsid w:val="0054344C"/>
    <w:rsid w:val="0054366C"/>
    <w:rsid w:val="005442BD"/>
    <w:rsid w:val="005443DC"/>
    <w:rsid w:val="005446E0"/>
    <w:rsid w:val="00544FCC"/>
    <w:rsid w:val="005450A9"/>
    <w:rsid w:val="00545413"/>
    <w:rsid w:val="00545454"/>
    <w:rsid w:val="00545807"/>
    <w:rsid w:val="00545B1A"/>
    <w:rsid w:val="00545D2E"/>
    <w:rsid w:val="00545FBE"/>
    <w:rsid w:val="005469E9"/>
    <w:rsid w:val="00546A52"/>
    <w:rsid w:val="00546A66"/>
    <w:rsid w:val="00547060"/>
    <w:rsid w:val="00547164"/>
    <w:rsid w:val="0055022C"/>
    <w:rsid w:val="0055040A"/>
    <w:rsid w:val="005505B2"/>
    <w:rsid w:val="005508B5"/>
    <w:rsid w:val="0055096D"/>
    <w:rsid w:val="00551C61"/>
    <w:rsid w:val="00552213"/>
    <w:rsid w:val="00552A21"/>
    <w:rsid w:val="00552F2A"/>
    <w:rsid w:val="00553252"/>
    <w:rsid w:val="00553690"/>
    <w:rsid w:val="00553DF5"/>
    <w:rsid w:val="00554094"/>
    <w:rsid w:val="00554E2F"/>
    <w:rsid w:val="00555011"/>
    <w:rsid w:val="00556F9D"/>
    <w:rsid w:val="00557A2A"/>
    <w:rsid w:val="00557A92"/>
    <w:rsid w:val="00557B27"/>
    <w:rsid w:val="0056007D"/>
    <w:rsid w:val="005605F9"/>
    <w:rsid w:val="00560A57"/>
    <w:rsid w:val="00560BEC"/>
    <w:rsid w:val="00560E54"/>
    <w:rsid w:val="005611E6"/>
    <w:rsid w:val="005612F6"/>
    <w:rsid w:val="00562BD9"/>
    <w:rsid w:val="00562F5B"/>
    <w:rsid w:val="0056300C"/>
    <w:rsid w:val="00563575"/>
    <w:rsid w:val="005639EA"/>
    <w:rsid w:val="00563CD0"/>
    <w:rsid w:val="00563E0D"/>
    <w:rsid w:val="0056442C"/>
    <w:rsid w:val="005645AD"/>
    <w:rsid w:val="005649BB"/>
    <w:rsid w:val="00565572"/>
    <w:rsid w:val="00565B40"/>
    <w:rsid w:val="00565F59"/>
    <w:rsid w:val="00565FEC"/>
    <w:rsid w:val="0056648C"/>
    <w:rsid w:val="005664F4"/>
    <w:rsid w:val="005665B2"/>
    <w:rsid w:val="00567067"/>
    <w:rsid w:val="005700EE"/>
    <w:rsid w:val="005707A6"/>
    <w:rsid w:val="005710B6"/>
    <w:rsid w:val="005729D0"/>
    <w:rsid w:val="00572D47"/>
    <w:rsid w:val="005730B0"/>
    <w:rsid w:val="005738FA"/>
    <w:rsid w:val="00573A3D"/>
    <w:rsid w:val="00575335"/>
    <w:rsid w:val="005755FC"/>
    <w:rsid w:val="00575832"/>
    <w:rsid w:val="00575ECF"/>
    <w:rsid w:val="005763CD"/>
    <w:rsid w:val="005776C6"/>
    <w:rsid w:val="005777AF"/>
    <w:rsid w:val="005779C1"/>
    <w:rsid w:val="00577AB1"/>
    <w:rsid w:val="00577F63"/>
    <w:rsid w:val="00580402"/>
    <w:rsid w:val="005805FB"/>
    <w:rsid w:val="005807A8"/>
    <w:rsid w:val="005808B5"/>
    <w:rsid w:val="00580960"/>
    <w:rsid w:val="00580C77"/>
    <w:rsid w:val="00580CF5"/>
    <w:rsid w:val="005810D2"/>
    <w:rsid w:val="0058178F"/>
    <w:rsid w:val="00581A98"/>
    <w:rsid w:val="00581CD1"/>
    <w:rsid w:val="00581E96"/>
    <w:rsid w:val="0058200C"/>
    <w:rsid w:val="00582218"/>
    <w:rsid w:val="00582F98"/>
    <w:rsid w:val="0058337B"/>
    <w:rsid w:val="0058371A"/>
    <w:rsid w:val="00583F48"/>
    <w:rsid w:val="00584175"/>
    <w:rsid w:val="005847A3"/>
    <w:rsid w:val="00584BEC"/>
    <w:rsid w:val="005857BE"/>
    <w:rsid w:val="00585B0E"/>
    <w:rsid w:val="0058678E"/>
    <w:rsid w:val="00586F1E"/>
    <w:rsid w:val="005870AC"/>
    <w:rsid w:val="0058720A"/>
    <w:rsid w:val="0058731B"/>
    <w:rsid w:val="005875E6"/>
    <w:rsid w:val="00587644"/>
    <w:rsid w:val="00587F13"/>
    <w:rsid w:val="0059069C"/>
    <w:rsid w:val="00590A9F"/>
    <w:rsid w:val="00590CFD"/>
    <w:rsid w:val="00590E25"/>
    <w:rsid w:val="00591061"/>
    <w:rsid w:val="0059109A"/>
    <w:rsid w:val="005911D2"/>
    <w:rsid w:val="005916E5"/>
    <w:rsid w:val="00591C3A"/>
    <w:rsid w:val="00591C5C"/>
    <w:rsid w:val="00591DE6"/>
    <w:rsid w:val="00592621"/>
    <w:rsid w:val="00593269"/>
    <w:rsid w:val="00593390"/>
    <w:rsid w:val="0059346C"/>
    <w:rsid w:val="005936A5"/>
    <w:rsid w:val="005939E0"/>
    <w:rsid w:val="00593B4A"/>
    <w:rsid w:val="00593E25"/>
    <w:rsid w:val="0059471D"/>
    <w:rsid w:val="00594CC7"/>
    <w:rsid w:val="0059537A"/>
    <w:rsid w:val="00595F24"/>
    <w:rsid w:val="00596648"/>
    <w:rsid w:val="005969E6"/>
    <w:rsid w:val="00597DA8"/>
    <w:rsid w:val="00597E68"/>
    <w:rsid w:val="005A00BF"/>
    <w:rsid w:val="005A0D7A"/>
    <w:rsid w:val="005A15B2"/>
    <w:rsid w:val="005A179D"/>
    <w:rsid w:val="005A1838"/>
    <w:rsid w:val="005A235F"/>
    <w:rsid w:val="005A294B"/>
    <w:rsid w:val="005A2A7B"/>
    <w:rsid w:val="005A2E40"/>
    <w:rsid w:val="005A2F0E"/>
    <w:rsid w:val="005A33D5"/>
    <w:rsid w:val="005A3FA6"/>
    <w:rsid w:val="005A45AF"/>
    <w:rsid w:val="005A4BE2"/>
    <w:rsid w:val="005A4FF1"/>
    <w:rsid w:val="005A58E6"/>
    <w:rsid w:val="005A5BD5"/>
    <w:rsid w:val="005A5E16"/>
    <w:rsid w:val="005A646A"/>
    <w:rsid w:val="005A68CD"/>
    <w:rsid w:val="005A6D1F"/>
    <w:rsid w:val="005A7847"/>
    <w:rsid w:val="005A7E3B"/>
    <w:rsid w:val="005A7F03"/>
    <w:rsid w:val="005B008B"/>
    <w:rsid w:val="005B01BB"/>
    <w:rsid w:val="005B0374"/>
    <w:rsid w:val="005B06F3"/>
    <w:rsid w:val="005B0C43"/>
    <w:rsid w:val="005B0D90"/>
    <w:rsid w:val="005B11A5"/>
    <w:rsid w:val="005B17B7"/>
    <w:rsid w:val="005B1F5A"/>
    <w:rsid w:val="005B1FCF"/>
    <w:rsid w:val="005B205A"/>
    <w:rsid w:val="005B20E3"/>
    <w:rsid w:val="005B253D"/>
    <w:rsid w:val="005B2594"/>
    <w:rsid w:val="005B3A1D"/>
    <w:rsid w:val="005B45BC"/>
    <w:rsid w:val="005B545A"/>
    <w:rsid w:val="005B57FD"/>
    <w:rsid w:val="005B59BA"/>
    <w:rsid w:val="005B615E"/>
    <w:rsid w:val="005B6B58"/>
    <w:rsid w:val="005B6DD3"/>
    <w:rsid w:val="005C01CC"/>
    <w:rsid w:val="005C0A26"/>
    <w:rsid w:val="005C10DF"/>
    <w:rsid w:val="005C13C4"/>
    <w:rsid w:val="005C1A7C"/>
    <w:rsid w:val="005C1EDD"/>
    <w:rsid w:val="005C2073"/>
    <w:rsid w:val="005C2DE5"/>
    <w:rsid w:val="005C3C66"/>
    <w:rsid w:val="005C3FD4"/>
    <w:rsid w:val="005C4583"/>
    <w:rsid w:val="005C46DD"/>
    <w:rsid w:val="005C4DF0"/>
    <w:rsid w:val="005C5187"/>
    <w:rsid w:val="005C52F3"/>
    <w:rsid w:val="005C590C"/>
    <w:rsid w:val="005C62FF"/>
    <w:rsid w:val="005C66E9"/>
    <w:rsid w:val="005C680F"/>
    <w:rsid w:val="005C6FA6"/>
    <w:rsid w:val="005C7241"/>
    <w:rsid w:val="005C757B"/>
    <w:rsid w:val="005C7745"/>
    <w:rsid w:val="005C7AB8"/>
    <w:rsid w:val="005C7AEC"/>
    <w:rsid w:val="005C7BA0"/>
    <w:rsid w:val="005C7C83"/>
    <w:rsid w:val="005D0034"/>
    <w:rsid w:val="005D0461"/>
    <w:rsid w:val="005D054A"/>
    <w:rsid w:val="005D0795"/>
    <w:rsid w:val="005D090C"/>
    <w:rsid w:val="005D0C04"/>
    <w:rsid w:val="005D0EB6"/>
    <w:rsid w:val="005D123D"/>
    <w:rsid w:val="005D1ED2"/>
    <w:rsid w:val="005D2958"/>
    <w:rsid w:val="005D2A68"/>
    <w:rsid w:val="005D2FE5"/>
    <w:rsid w:val="005D3126"/>
    <w:rsid w:val="005D3224"/>
    <w:rsid w:val="005D32CB"/>
    <w:rsid w:val="005D3BB5"/>
    <w:rsid w:val="005D3FD9"/>
    <w:rsid w:val="005D4037"/>
    <w:rsid w:val="005D48C6"/>
    <w:rsid w:val="005D4F9F"/>
    <w:rsid w:val="005D4FCC"/>
    <w:rsid w:val="005D5A71"/>
    <w:rsid w:val="005D5EA9"/>
    <w:rsid w:val="005D6016"/>
    <w:rsid w:val="005D629B"/>
    <w:rsid w:val="005D65AA"/>
    <w:rsid w:val="005D679B"/>
    <w:rsid w:val="005D6F6B"/>
    <w:rsid w:val="005D77A9"/>
    <w:rsid w:val="005D77CD"/>
    <w:rsid w:val="005D7B41"/>
    <w:rsid w:val="005D7F46"/>
    <w:rsid w:val="005E0252"/>
    <w:rsid w:val="005E072C"/>
    <w:rsid w:val="005E0AB9"/>
    <w:rsid w:val="005E0F30"/>
    <w:rsid w:val="005E10F6"/>
    <w:rsid w:val="005E11BF"/>
    <w:rsid w:val="005E18FE"/>
    <w:rsid w:val="005E19C9"/>
    <w:rsid w:val="005E1A2D"/>
    <w:rsid w:val="005E1C83"/>
    <w:rsid w:val="005E1E33"/>
    <w:rsid w:val="005E24A0"/>
    <w:rsid w:val="005E2AB6"/>
    <w:rsid w:val="005E2E68"/>
    <w:rsid w:val="005E344D"/>
    <w:rsid w:val="005E3831"/>
    <w:rsid w:val="005E3BF9"/>
    <w:rsid w:val="005E3CAC"/>
    <w:rsid w:val="005E476F"/>
    <w:rsid w:val="005E4BB4"/>
    <w:rsid w:val="005E4FB0"/>
    <w:rsid w:val="005E5141"/>
    <w:rsid w:val="005E5ADD"/>
    <w:rsid w:val="005E6B9D"/>
    <w:rsid w:val="005E70D7"/>
    <w:rsid w:val="005E7760"/>
    <w:rsid w:val="005E79A2"/>
    <w:rsid w:val="005F20F1"/>
    <w:rsid w:val="005F2B60"/>
    <w:rsid w:val="005F2E7D"/>
    <w:rsid w:val="005F3087"/>
    <w:rsid w:val="005F3293"/>
    <w:rsid w:val="005F3432"/>
    <w:rsid w:val="005F390F"/>
    <w:rsid w:val="005F3D3F"/>
    <w:rsid w:val="005F3F6B"/>
    <w:rsid w:val="005F439B"/>
    <w:rsid w:val="005F4492"/>
    <w:rsid w:val="005F4A12"/>
    <w:rsid w:val="005F543A"/>
    <w:rsid w:val="005F570D"/>
    <w:rsid w:val="005F5E78"/>
    <w:rsid w:val="005F6453"/>
    <w:rsid w:val="005F6641"/>
    <w:rsid w:val="005F6732"/>
    <w:rsid w:val="005F6A37"/>
    <w:rsid w:val="005F7101"/>
    <w:rsid w:val="005F75AB"/>
    <w:rsid w:val="005F7C46"/>
    <w:rsid w:val="005F7EDD"/>
    <w:rsid w:val="00600434"/>
    <w:rsid w:val="00601730"/>
    <w:rsid w:val="00601972"/>
    <w:rsid w:val="00601B1B"/>
    <w:rsid w:val="00601C1F"/>
    <w:rsid w:val="00601ECE"/>
    <w:rsid w:val="00601F2A"/>
    <w:rsid w:val="00602126"/>
    <w:rsid w:val="006023DC"/>
    <w:rsid w:val="0060327B"/>
    <w:rsid w:val="006034FD"/>
    <w:rsid w:val="006038BE"/>
    <w:rsid w:val="006040CD"/>
    <w:rsid w:val="0060412D"/>
    <w:rsid w:val="00604296"/>
    <w:rsid w:val="00604497"/>
    <w:rsid w:val="0060451C"/>
    <w:rsid w:val="006046B8"/>
    <w:rsid w:val="00604C88"/>
    <w:rsid w:val="00605422"/>
    <w:rsid w:val="0060577C"/>
    <w:rsid w:val="00605847"/>
    <w:rsid w:val="006061F8"/>
    <w:rsid w:val="006063B5"/>
    <w:rsid w:val="0060717D"/>
    <w:rsid w:val="0060729E"/>
    <w:rsid w:val="00607427"/>
    <w:rsid w:val="0060748A"/>
    <w:rsid w:val="0061018C"/>
    <w:rsid w:val="006103DE"/>
    <w:rsid w:val="00610815"/>
    <w:rsid w:val="00610AA9"/>
    <w:rsid w:val="00610C1E"/>
    <w:rsid w:val="00610C8E"/>
    <w:rsid w:val="00612718"/>
    <w:rsid w:val="00612CCC"/>
    <w:rsid w:val="00613048"/>
    <w:rsid w:val="006130AB"/>
    <w:rsid w:val="0061310A"/>
    <w:rsid w:val="00614D74"/>
    <w:rsid w:val="00614F24"/>
    <w:rsid w:val="00615602"/>
    <w:rsid w:val="006159A4"/>
    <w:rsid w:val="00615B58"/>
    <w:rsid w:val="00616336"/>
    <w:rsid w:val="0061719E"/>
    <w:rsid w:val="006171F7"/>
    <w:rsid w:val="0061742C"/>
    <w:rsid w:val="00617960"/>
    <w:rsid w:val="00617AA4"/>
    <w:rsid w:val="00617C62"/>
    <w:rsid w:val="006202E9"/>
    <w:rsid w:val="006207CC"/>
    <w:rsid w:val="00620F66"/>
    <w:rsid w:val="00621275"/>
    <w:rsid w:val="00621750"/>
    <w:rsid w:val="006218D3"/>
    <w:rsid w:val="00621B17"/>
    <w:rsid w:val="00621B3B"/>
    <w:rsid w:val="00621CAA"/>
    <w:rsid w:val="00621E3E"/>
    <w:rsid w:val="0062247E"/>
    <w:rsid w:val="00622786"/>
    <w:rsid w:val="00622AEB"/>
    <w:rsid w:val="00622B3B"/>
    <w:rsid w:val="00622D3A"/>
    <w:rsid w:val="006235F6"/>
    <w:rsid w:val="0062384A"/>
    <w:rsid w:val="006238D4"/>
    <w:rsid w:val="006238FB"/>
    <w:rsid w:val="006238FE"/>
    <w:rsid w:val="00623AFB"/>
    <w:rsid w:val="00624167"/>
    <w:rsid w:val="006247D3"/>
    <w:rsid w:val="00624ADF"/>
    <w:rsid w:val="00624E0C"/>
    <w:rsid w:val="00624F50"/>
    <w:rsid w:val="00625030"/>
    <w:rsid w:val="006250B1"/>
    <w:rsid w:val="0062527E"/>
    <w:rsid w:val="006254AD"/>
    <w:rsid w:val="006257A9"/>
    <w:rsid w:val="00625DFA"/>
    <w:rsid w:val="00626245"/>
    <w:rsid w:val="00626524"/>
    <w:rsid w:val="006265D3"/>
    <w:rsid w:val="00626804"/>
    <w:rsid w:val="00626DB3"/>
    <w:rsid w:val="006270E1"/>
    <w:rsid w:val="00627D49"/>
    <w:rsid w:val="00630192"/>
    <w:rsid w:val="006307FF"/>
    <w:rsid w:val="00630B55"/>
    <w:rsid w:val="00630C16"/>
    <w:rsid w:val="00630C5F"/>
    <w:rsid w:val="00631692"/>
    <w:rsid w:val="00631E4A"/>
    <w:rsid w:val="00632468"/>
    <w:rsid w:val="006324D5"/>
    <w:rsid w:val="006324F2"/>
    <w:rsid w:val="00632AF2"/>
    <w:rsid w:val="00632B36"/>
    <w:rsid w:val="00632E29"/>
    <w:rsid w:val="006334AA"/>
    <w:rsid w:val="00633790"/>
    <w:rsid w:val="006337F1"/>
    <w:rsid w:val="00633C65"/>
    <w:rsid w:val="00634803"/>
    <w:rsid w:val="00635A86"/>
    <w:rsid w:val="00635BFE"/>
    <w:rsid w:val="00636076"/>
    <w:rsid w:val="00636509"/>
    <w:rsid w:val="006369C4"/>
    <w:rsid w:val="006375B4"/>
    <w:rsid w:val="00640011"/>
    <w:rsid w:val="006400FF"/>
    <w:rsid w:val="00640347"/>
    <w:rsid w:val="0064152E"/>
    <w:rsid w:val="006417DA"/>
    <w:rsid w:val="00641DEC"/>
    <w:rsid w:val="00641F06"/>
    <w:rsid w:val="00642561"/>
    <w:rsid w:val="00642B3A"/>
    <w:rsid w:val="00643309"/>
    <w:rsid w:val="006433D5"/>
    <w:rsid w:val="00643FBD"/>
    <w:rsid w:val="0064428F"/>
    <w:rsid w:val="00644639"/>
    <w:rsid w:val="006452B2"/>
    <w:rsid w:val="00645E30"/>
    <w:rsid w:val="006460B9"/>
    <w:rsid w:val="0064660B"/>
    <w:rsid w:val="0064665E"/>
    <w:rsid w:val="00647631"/>
    <w:rsid w:val="00647C22"/>
    <w:rsid w:val="006502AE"/>
    <w:rsid w:val="0065082E"/>
    <w:rsid w:val="00650B4A"/>
    <w:rsid w:val="00650B56"/>
    <w:rsid w:val="00651EEC"/>
    <w:rsid w:val="006520FE"/>
    <w:rsid w:val="006528E9"/>
    <w:rsid w:val="00652AEC"/>
    <w:rsid w:val="0065309F"/>
    <w:rsid w:val="00653157"/>
    <w:rsid w:val="006532A2"/>
    <w:rsid w:val="00653496"/>
    <w:rsid w:val="006534BE"/>
    <w:rsid w:val="00653BF7"/>
    <w:rsid w:val="00653EBF"/>
    <w:rsid w:val="006541B3"/>
    <w:rsid w:val="0065434B"/>
    <w:rsid w:val="0065491F"/>
    <w:rsid w:val="00654DB5"/>
    <w:rsid w:val="006551D6"/>
    <w:rsid w:val="006552FE"/>
    <w:rsid w:val="00655594"/>
    <w:rsid w:val="00655A10"/>
    <w:rsid w:val="00656730"/>
    <w:rsid w:val="00656887"/>
    <w:rsid w:val="00656941"/>
    <w:rsid w:val="00656BAE"/>
    <w:rsid w:val="00656F6C"/>
    <w:rsid w:val="00657A8E"/>
    <w:rsid w:val="00657B2A"/>
    <w:rsid w:val="00660010"/>
    <w:rsid w:val="00660099"/>
    <w:rsid w:val="00660F25"/>
    <w:rsid w:val="00661469"/>
    <w:rsid w:val="00661597"/>
    <w:rsid w:val="00661661"/>
    <w:rsid w:val="006616FB"/>
    <w:rsid w:val="00661E29"/>
    <w:rsid w:val="006626BB"/>
    <w:rsid w:val="00662E68"/>
    <w:rsid w:val="006631BD"/>
    <w:rsid w:val="006638F4"/>
    <w:rsid w:val="00663C46"/>
    <w:rsid w:val="00664463"/>
    <w:rsid w:val="00664713"/>
    <w:rsid w:val="00664B7E"/>
    <w:rsid w:val="00664FBC"/>
    <w:rsid w:val="00665706"/>
    <w:rsid w:val="00665D54"/>
    <w:rsid w:val="00666512"/>
    <w:rsid w:val="00666633"/>
    <w:rsid w:val="006667C9"/>
    <w:rsid w:val="00666C41"/>
    <w:rsid w:val="00666E17"/>
    <w:rsid w:val="00666EFB"/>
    <w:rsid w:val="00666F92"/>
    <w:rsid w:val="00667271"/>
    <w:rsid w:val="0066728A"/>
    <w:rsid w:val="00667708"/>
    <w:rsid w:val="00667FF7"/>
    <w:rsid w:val="0067066D"/>
    <w:rsid w:val="00670B14"/>
    <w:rsid w:val="00671BF5"/>
    <w:rsid w:val="00671C05"/>
    <w:rsid w:val="00672007"/>
    <w:rsid w:val="00672158"/>
    <w:rsid w:val="006725FA"/>
    <w:rsid w:val="0067284D"/>
    <w:rsid w:val="00672C2F"/>
    <w:rsid w:val="0067405B"/>
    <w:rsid w:val="0067433D"/>
    <w:rsid w:val="006744A1"/>
    <w:rsid w:val="00674500"/>
    <w:rsid w:val="00675CE1"/>
    <w:rsid w:val="00675D67"/>
    <w:rsid w:val="00675E5F"/>
    <w:rsid w:val="00675EA1"/>
    <w:rsid w:val="00676324"/>
    <w:rsid w:val="006769B5"/>
    <w:rsid w:val="00676AB4"/>
    <w:rsid w:val="0067773A"/>
    <w:rsid w:val="0067777F"/>
    <w:rsid w:val="00677CAB"/>
    <w:rsid w:val="006803C2"/>
    <w:rsid w:val="006807E2"/>
    <w:rsid w:val="006809E6"/>
    <w:rsid w:val="006820C5"/>
    <w:rsid w:val="006822AD"/>
    <w:rsid w:val="006822E3"/>
    <w:rsid w:val="006823C2"/>
    <w:rsid w:val="00682A3C"/>
    <w:rsid w:val="00682FF5"/>
    <w:rsid w:val="00683493"/>
    <w:rsid w:val="00683707"/>
    <w:rsid w:val="006837D4"/>
    <w:rsid w:val="006837E0"/>
    <w:rsid w:val="0068401A"/>
    <w:rsid w:val="00684576"/>
    <w:rsid w:val="006849D4"/>
    <w:rsid w:val="0068508E"/>
    <w:rsid w:val="00685564"/>
    <w:rsid w:val="006856DE"/>
    <w:rsid w:val="00685D5C"/>
    <w:rsid w:val="00685E93"/>
    <w:rsid w:val="00686A9A"/>
    <w:rsid w:val="006872CD"/>
    <w:rsid w:val="0068796D"/>
    <w:rsid w:val="0069050F"/>
    <w:rsid w:val="00690FF5"/>
    <w:rsid w:val="006911D2"/>
    <w:rsid w:val="006911F9"/>
    <w:rsid w:val="006912BF"/>
    <w:rsid w:val="00691A97"/>
    <w:rsid w:val="006927BB"/>
    <w:rsid w:val="0069290A"/>
    <w:rsid w:val="00692A6D"/>
    <w:rsid w:val="006935D7"/>
    <w:rsid w:val="00693D5D"/>
    <w:rsid w:val="00693E76"/>
    <w:rsid w:val="00694017"/>
    <w:rsid w:val="00694193"/>
    <w:rsid w:val="006941E6"/>
    <w:rsid w:val="00694488"/>
    <w:rsid w:val="0069544D"/>
    <w:rsid w:val="006956B8"/>
    <w:rsid w:val="006971B2"/>
    <w:rsid w:val="00697517"/>
    <w:rsid w:val="006A0836"/>
    <w:rsid w:val="006A0AA8"/>
    <w:rsid w:val="006A1470"/>
    <w:rsid w:val="006A26EC"/>
    <w:rsid w:val="006A2CB7"/>
    <w:rsid w:val="006A2CDF"/>
    <w:rsid w:val="006A2F07"/>
    <w:rsid w:val="006A305E"/>
    <w:rsid w:val="006A3254"/>
    <w:rsid w:val="006A32EA"/>
    <w:rsid w:val="006A35FE"/>
    <w:rsid w:val="006A38B9"/>
    <w:rsid w:val="006A3BA8"/>
    <w:rsid w:val="006A3F6F"/>
    <w:rsid w:val="006A43C7"/>
    <w:rsid w:val="006A4709"/>
    <w:rsid w:val="006A50F9"/>
    <w:rsid w:val="006A5D3D"/>
    <w:rsid w:val="006A5EAD"/>
    <w:rsid w:val="006A6072"/>
    <w:rsid w:val="006A632D"/>
    <w:rsid w:val="006A6B51"/>
    <w:rsid w:val="006A7035"/>
    <w:rsid w:val="006A7232"/>
    <w:rsid w:val="006A79E0"/>
    <w:rsid w:val="006A7C26"/>
    <w:rsid w:val="006B0077"/>
    <w:rsid w:val="006B06FF"/>
    <w:rsid w:val="006B0702"/>
    <w:rsid w:val="006B0AD8"/>
    <w:rsid w:val="006B0C31"/>
    <w:rsid w:val="006B0D0E"/>
    <w:rsid w:val="006B119D"/>
    <w:rsid w:val="006B11F8"/>
    <w:rsid w:val="006B20BF"/>
    <w:rsid w:val="006B20F9"/>
    <w:rsid w:val="006B273C"/>
    <w:rsid w:val="006B2BDE"/>
    <w:rsid w:val="006B2CC9"/>
    <w:rsid w:val="006B2E28"/>
    <w:rsid w:val="006B3318"/>
    <w:rsid w:val="006B33F5"/>
    <w:rsid w:val="006B3533"/>
    <w:rsid w:val="006B363F"/>
    <w:rsid w:val="006B4A34"/>
    <w:rsid w:val="006B5911"/>
    <w:rsid w:val="006B5B72"/>
    <w:rsid w:val="006B5B75"/>
    <w:rsid w:val="006B5C5A"/>
    <w:rsid w:val="006B5E08"/>
    <w:rsid w:val="006B5E79"/>
    <w:rsid w:val="006B5F68"/>
    <w:rsid w:val="006B63C5"/>
    <w:rsid w:val="006B665C"/>
    <w:rsid w:val="006B68B7"/>
    <w:rsid w:val="006B6A1B"/>
    <w:rsid w:val="006B71C3"/>
    <w:rsid w:val="006B7A05"/>
    <w:rsid w:val="006B7B9F"/>
    <w:rsid w:val="006C1971"/>
    <w:rsid w:val="006C19D2"/>
    <w:rsid w:val="006C28F4"/>
    <w:rsid w:val="006C2939"/>
    <w:rsid w:val="006C3065"/>
    <w:rsid w:val="006C3695"/>
    <w:rsid w:val="006C3977"/>
    <w:rsid w:val="006C41EB"/>
    <w:rsid w:val="006C4524"/>
    <w:rsid w:val="006C479A"/>
    <w:rsid w:val="006C4910"/>
    <w:rsid w:val="006C4C0B"/>
    <w:rsid w:val="006C4C18"/>
    <w:rsid w:val="006C4FAF"/>
    <w:rsid w:val="006C53F9"/>
    <w:rsid w:val="006C544E"/>
    <w:rsid w:val="006C5DD9"/>
    <w:rsid w:val="006C6ACE"/>
    <w:rsid w:val="006C6E12"/>
    <w:rsid w:val="006C708C"/>
    <w:rsid w:val="006C71E9"/>
    <w:rsid w:val="006C76AB"/>
    <w:rsid w:val="006C7C99"/>
    <w:rsid w:val="006C7CCE"/>
    <w:rsid w:val="006C7DEE"/>
    <w:rsid w:val="006D1AFA"/>
    <w:rsid w:val="006D1D70"/>
    <w:rsid w:val="006D1EAE"/>
    <w:rsid w:val="006D249A"/>
    <w:rsid w:val="006D29E3"/>
    <w:rsid w:val="006D338C"/>
    <w:rsid w:val="006D33DA"/>
    <w:rsid w:val="006D3BBB"/>
    <w:rsid w:val="006D419A"/>
    <w:rsid w:val="006D47A8"/>
    <w:rsid w:val="006D4FDF"/>
    <w:rsid w:val="006D5051"/>
    <w:rsid w:val="006D5484"/>
    <w:rsid w:val="006D54E4"/>
    <w:rsid w:val="006D5998"/>
    <w:rsid w:val="006D646F"/>
    <w:rsid w:val="006D6530"/>
    <w:rsid w:val="006D6DEE"/>
    <w:rsid w:val="006D710F"/>
    <w:rsid w:val="006D78EA"/>
    <w:rsid w:val="006D7DBE"/>
    <w:rsid w:val="006D7EEC"/>
    <w:rsid w:val="006E0240"/>
    <w:rsid w:val="006E07F8"/>
    <w:rsid w:val="006E09A9"/>
    <w:rsid w:val="006E0F74"/>
    <w:rsid w:val="006E1195"/>
    <w:rsid w:val="006E11A8"/>
    <w:rsid w:val="006E1477"/>
    <w:rsid w:val="006E171B"/>
    <w:rsid w:val="006E196C"/>
    <w:rsid w:val="006E1D02"/>
    <w:rsid w:val="006E1DA8"/>
    <w:rsid w:val="006E1FA4"/>
    <w:rsid w:val="006E235B"/>
    <w:rsid w:val="006E24DA"/>
    <w:rsid w:val="006E2A7A"/>
    <w:rsid w:val="006E2CE9"/>
    <w:rsid w:val="006E2F53"/>
    <w:rsid w:val="006E3163"/>
    <w:rsid w:val="006E3BE9"/>
    <w:rsid w:val="006E3D6C"/>
    <w:rsid w:val="006E3ED2"/>
    <w:rsid w:val="006E420F"/>
    <w:rsid w:val="006E4BEC"/>
    <w:rsid w:val="006E4D61"/>
    <w:rsid w:val="006E59F2"/>
    <w:rsid w:val="006E6342"/>
    <w:rsid w:val="006E6550"/>
    <w:rsid w:val="006E65E1"/>
    <w:rsid w:val="006E7297"/>
    <w:rsid w:val="006E73CE"/>
    <w:rsid w:val="006E7663"/>
    <w:rsid w:val="006F024D"/>
    <w:rsid w:val="006F099F"/>
    <w:rsid w:val="006F1B71"/>
    <w:rsid w:val="006F1DBC"/>
    <w:rsid w:val="006F2712"/>
    <w:rsid w:val="006F3E56"/>
    <w:rsid w:val="006F4027"/>
    <w:rsid w:val="006F43BD"/>
    <w:rsid w:val="006F48D4"/>
    <w:rsid w:val="006F4ED9"/>
    <w:rsid w:val="006F50B7"/>
    <w:rsid w:val="006F520C"/>
    <w:rsid w:val="006F5299"/>
    <w:rsid w:val="006F53D6"/>
    <w:rsid w:val="006F5BC3"/>
    <w:rsid w:val="006F6399"/>
    <w:rsid w:val="006F6496"/>
    <w:rsid w:val="006F649A"/>
    <w:rsid w:val="006F6D94"/>
    <w:rsid w:val="006F7074"/>
    <w:rsid w:val="006F70D7"/>
    <w:rsid w:val="006F7169"/>
    <w:rsid w:val="006F72F7"/>
    <w:rsid w:val="006F7389"/>
    <w:rsid w:val="006F7E5D"/>
    <w:rsid w:val="00700577"/>
    <w:rsid w:val="007009EA"/>
    <w:rsid w:val="00700C69"/>
    <w:rsid w:val="00700DC7"/>
    <w:rsid w:val="00700E28"/>
    <w:rsid w:val="00700EF5"/>
    <w:rsid w:val="0070138E"/>
    <w:rsid w:val="00701875"/>
    <w:rsid w:val="00701A7C"/>
    <w:rsid w:val="00701BB6"/>
    <w:rsid w:val="00701F92"/>
    <w:rsid w:val="00702007"/>
    <w:rsid w:val="00702375"/>
    <w:rsid w:val="00702494"/>
    <w:rsid w:val="007026B2"/>
    <w:rsid w:val="00702D4A"/>
    <w:rsid w:val="00702D54"/>
    <w:rsid w:val="007039BA"/>
    <w:rsid w:val="00704394"/>
    <w:rsid w:val="007043D1"/>
    <w:rsid w:val="0070494D"/>
    <w:rsid w:val="00704BEC"/>
    <w:rsid w:val="0070524F"/>
    <w:rsid w:val="00705C84"/>
    <w:rsid w:val="007064CB"/>
    <w:rsid w:val="00706AC0"/>
    <w:rsid w:val="00706E1D"/>
    <w:rsid w:val="00706F4D"/>
    <w:rsid w:val="00707574"/>
    <w:rsid w:val="007075EB"/>
    <w:rsid w:val="0071027B"/>
    <w:rsid w:val="00710499"/>
    <w:rsid w:val="007109B6"/>
    <w:rsid w:val="00710C47"/>
    <w:rsid w:val="00710E67"/>
    <w:rsid w:val="00711AA0"/>
    <w:rsid w:val="00711BA2"/>
    <w:rsid w:val="00712970"/>
    <w:rsid w:val="00712B2F"/>
    <w:rsid w:val="007133EC"/>
    <w:rsid w:val="00713419"/>
    <w:rsid w:val="007139E4"/>
    <w:rsid w:val="00713F44"/>
    <w:rsid w:val="0071440D"/>
    <w:rsid w:val="00714736"/>
    <w:rsid w:val="00715D03"/>
    <w:rsid w:val="00715EC5"/>
    <w:rsid w:val="00716029"/>
    <w:rsid w:val="00716198"/>
    <w:rsid w:val="007161CE"/>
    <w:rsid w:val="0071644A"/>
    <w:rsid w:val="007164A1"/>
    <w:rsid w:val="007166BA"/>
    <w:rsid w:val="0071693D"/>
    <w:rsid w:val="007169E0"/>
    <w:rsid w:val="00716E02"/>
    <w:rsid w:val="00716E2B"/>
    <w:rsid w:val="007176AE"/>
    <w:rsid w:val="00717B94"/>
    <w:rsid w:val="00717D68"/>
    <w:rsid w:val="00717E4F"/>
    <w:rsid w:val="00720679"/>
    <w:rsid w:val="00720B03"/>
    <w:rsid w:val="00720D21"/>
    <w:rsid w:val="0072108F"/>
    <w:rsid w:val="007210D2"/>
    <w:rsid w:val="00721450"/>
    <w:rsid w:val="00721A17"/>
    <w:rsid w:val="00721B02"/>
    <w:rsid w:val="00722573"/>
    <w:rsid w:val="00722FFA"/>
    <w:rsid w:val="007232AA"/>
    <w:rsid w:val="007234EF"/>
    <w:rsid w:val="007237DB"/>
    <w:rsid w:val="007245D0"/>
    <w:rsid w:val="007246A4"/>
    <w:rsid w:val="007249AF"/>
    <w:rsid w:val="00724B2C"/>
    <w:rsid w:val="00724B47"/>
    <w:rsid w:val="00724EF4"/>
    <w:rsid w:val="00725948"/>
    <w:rsid w:val="00725974"/>
    <w:rsid w:val="00725A2F"/>
    <w:rsid w:val="00725EEC"/>
    <w:rsid w:val="00726666"/>
    <w:rsid w:val="00726FDF"/>
    <w:rsid w:val="00727560"/>
    <w:rsid w:val="0073008B"/>
    <w:rsid w:val="00730A90"/>
    <w:rsid w:val="0073145F"/>
    <w:rsid w:val="0073161F"/>
    <w:rsid w:val="0073177C"/>
    <w:rsid w:val="00731D69"/>
    <w:rsid w:val="00731E52"/>
    <w:rsid w:val="0073206E"/>
    <w:rsid w:val="007321D2"/>
    <w:rsid w:val="007322D3"/>
    <w:rsid w:val="007324D4"/>
    <w:rsid w:val="00733678"/>
    <w:rsid w:val="0073393F"/>
    <w:rsid w:val="00733C66"/>
    <w:rsid w:val="00734756"/>
    <w:rsid w:val="00734AFF"/>
    <w:rsid w:val="00734D8E"/>
    <w:rsid w:val="00734F23"/>
    <w:rsid w:val="00735880"/>
    <w:rsid w:val="00735CF4"/>
    <w:rsid w:val="00736759"/>
    <w:rsid w:val="00736823"/>
    <w:rsid w:val="00736AFD"/>
    <w:rsid w:val="00736CFC"/>
    <w:rsid w:val="00737694"/>
    <w:rsid w:val="00737BB6"/>
    <w:rsid w:val="00740144"/>
    <w:rsid w:val="007407B7"/>
    <w:rsid w:val="00741516"/>
    <w:rsid w:val="00741650"/>
    <w:rsid w:val="007417AD"/>
    <w:rsid w:val="00741EAE"/>
    <w:rsid w:val="00741ECC"/>
    <w:rsid w:val="007422DF"/>
    <w:rsid w:val="0074255B"/>
    <w:rsid w:val="00742E8C"/>
    <w:rsid w:val="00743329"/>
    <w:rsid w:val="007439EA"/>
    <w:rsid w:val="00743AC3"/>
    <w:rsid w:val="00743DD7"/>
    <w:rsid w:val="007444D0"/>
    <w:rsid w:val="00745D2A"/>
    <w:rsid w:val="0074621E"/>
    <w:rsid w:val="0074656F"/>
    <w:rsid w:val="007465D6"/>
    <w:rsid w:val="00747C12"/>
    <w:rsid w:val="00747EAB"/>
    <w:rsid w:val="00750371"/>
    <w:rsid w:val="00750776"/>
    <w:rsid w:val="00750BCA"/>
    <w:rsid w:val="00751335"/>
    <w:rsid w:val="00751473"/>
    <w:rsid w:val="00752175"/>
    <w:rsid w:val="00752572"/>
    <w:rsid w:val="00752936"/>
    <w:rsid w:val="00752C00"/>
    <w:rsid w:val="0075308D"/>
    <w:rsid w:val="0075317D"/>
    <w:rsid w:val="007533A7"/>
    <w:rsid w:val="007536C3"/>
    <w:rsid w:val="007536EF"/>
    <w:rsid w:val="00753D47"/>
    <w:rsid w:val="007540A7"/>
    <w:rsid w:val="00754486"/>
    <w:rsid w:val="00754B0C"/>
    <w:rsid w:val="00754FD7"/>
    <w:rsid w:val="00755054"/>
    <w:rsid w:val="00755472"/>
    <w:rsid w:val="00755631"/>
    <w:rsid w:val="007558C5"/>
    <w:rsid w:val="00755C22"/>
    <w:rsid w:val="007560E2"/>
    <w:rsid w:val="00756691"/>
    <w:rsid w:val="007567B0"/>
    <w:rsid w:val="007570CE"/>
    <w:rsid w:val="007574F4"/>
    <w:rsid w:val="00757661"/>
    <w:rsid w:val="0075773E"/>
    <w:rsid w:val="00757788"/>
    <w:rsid w:val="007577C8"/>
    <w:rsid w:val="007577F5"/>
    <w:rsid w:val="00757A6A"/>
    <w:rsid w:val="00757FDA"/>
    <w:rsid w:val="00760325"/>
    <w:rsid w:val="00760335"/>
    <w:rsid w:val="00760C2C"/>
    <w:rsid w:val="0076106B"/>
    <w:rsid w:val="007612C9"/>
    <w:rsid w:val="00761721"/>
    <w:rsid w:val="00761ADA"/>
    <w:rsid w:val="00763066"/>
    <w:rsid w:val="0076381D"/>
    <w:rsid w:val="007638DF"/>
    <w:rsid w:val="00763EE1"/>
    <w:rsid w:val="0076435B"/>
    <w:rsid w:val="00766003"/>
    <w:rsid w:val="00766022"/>
    <w:rsid w:val="00766530"/>
    <w:rsid w:val="00766725"/>
    <w:rsid w:val="0076777A"/>
    <w:rsid w:val="007678BF"/>
    <w:rsid w:val="00767AD0"/>
    <w:rsid w:val="00767C33"/>
    <w:rsid w:val="00767CB9"/>
    <w:rsid w:val="0077038B"/>
    <w:rsid w:val="00770630"/>
    <w:rsid w:val="007707D1"/>
    <w:rsid w:val="0077082C"/>
    <w:rsid w:val="00770B3D"/>
    <w:rsid w:val="00770FB2"/>
    <w:rsid w:val="00770FDF"/>
    <w:rsid w:val="0077156D"/>
    <w:rsid w:val="00771A5C"/>
    <w:rsid w:val="00771BDA"/>
    <w:rsid w:val="00772C9A"/>
    <w:rsid w:val="00772EE1"/>
    <w:rsid w:val="007731EA"/>
    <w:rsid w:val="00773768"/>
    <w:rsid w:val="00773814"/>
    <w:rsid w:val="00773A06"/>
    <w:rsid w:val="00773A7A"/>
    <w:rsid w:val="00773DA6"/>
    <w:rsid w:val="00774CE9"/>
    <w:rsid w:val="00774E81"/>
    <w:rsid w:val="00774FA7"/>
    <w:rsid w:val="00775032"/>
    <w:rsid w:val="00775784"/>
    <w:rsid w:val="00775AB3"/>
    <w:rsid w:val="00776044"/>
    <w:rsid w:val="007766A3"/>
    <w:rsid w:val="00776F36"/>
    <w:rsid w:val="0077712C"/>
    <w:rsid w:val="00777256"/>
    <w:rsid w:val="00777574"/>
    <w:rsid w:val="00777817"/>
    <w:rsid w:val="00780121"/>
    <w:rsid w:val="0078016B"/>
    <w:rsid w:val="00780B16"/>
    <w:rsid w:val="00780D4A"/>
    <w:rsid w:val="00780D99"/>
    <w:rsid w:val="00780E94"/>
    <w:rsid w:val="0078270B"/>
    <w:rsid w:val="00782B47"/>
    <w:rsid w:val="00782CDA"/>
    <w:rsid w:val="00782EFE"/>
    <w:rsid w:val="0078340E"/>
    <w:rsid w:val="007837DB"/>
    <w:rsid w:val="00783CB4"/>
    <w:rsid w:val="00783F8C"/>
    <w:rsid w:val="0078437F"/>
    <w:rsid w:val="00784622"/>
    <w:rsid w:val="00784915"/>
    <w:rsid w:val="007852EF"/>
    <w:rsid w:val="0078545B"/>
    <w:rsid w:val="0078593C"/>
    <w:rsid w:val="00785B7F"/>
    <w:rsid w:val="00785C98"/>
    <w:rsid w:val="00785D29"/>
    <w:rsid w:val="007860C2"/>
    <w:rsid w:val="00786D21"/>
    <w:rsid w:val="00786D8B"/>
    <w:rsid w:val="00786E49"/>
    <w:rsid w:val="00787149"/>
    <w:rsid w:val="0078721F"/>
    <w:rsid w:val="007873C6"/>
    <w:rsid w:val="007874C1"/>
    <w:rsid w:val="00790894"/>
    <w:rsid w:val="007909C3"/>
    <w:rsid w:val="007912B6"/>
    <w:rsid w:val="00791FE1"/>
    <w:rsid w:val="007920AC"/>
    <w:rsid w:val="0079259C"/>
    <w:rsid w:val="007925B4"/>
    <w:rsid w:val="00792873"/>
    <w:rsid w:val="00792B4B"/>
    <w:rsid w:val="00792BD3"/>
    <w:rsid w:val="00792C26"/>
    <w:rsid w:val="007931D5"/>
    <w:rsid w:val="00793ACF"/>
    <w:rsid w:val="00795231"/>
    <w:rsid w:val="007969D6"/>
    <w:rsid w:val="00796F19"/>
    <w:rsid w:val="007973BE"/>
    <w:rsid w:val="007978D3"/>
    <w:rsid w:val="00797F38"/>
    <w:rsid w:val="007A0A8B"/>
    <w:rsid w:val="007A1080"/>
    <w:rsid w:val="007A11FA"/>
    <w:rsid w:val="007A1650"/>
    <w:rsid w:val="007A2832"/>
    <w:rsid w:val="007A2B3D"/>
    <w:rsid w:val="007A2E21"/>
    <w:rsid w:val="007A42A2"/>
    <w:rsid w:val="007A44BC"/>
    <w:rsid w:val="007A4502"/>
    <w:rsid w:val="007A4738"/>
    <w:rsid w:val="007A47C9"/>
    <w:rsid w:val="007A489E"/>
    <w:rsid w:val="007A4A00"/>
    <w:rsid w:val="007A4C8C"/>
    <w:rsid w:val="007A5852"/>
    <w:rsid w:val="007A5B61"/>
    <w:rsid w:val="007A5CC2"/>
    <w:rsid w:val="007A5F69"/>
    <w:rsid w:val="007A6C9B"/>
    <w:rsid w:val="007A7CB2"/>
    <w:rsid w:val="007B05E1"/>
    <w:rsid w:val="007B0A8E"/>
    <w:rsid w:val="007B0B66"/>
    <w:rsid w:val="007B0CC7"/>
    <w:rsid w:val="007B0EAE"/>
    <w:rsid w:val="007B11C1"/>
    <w:rsid w:val="007B186B"/>
    <w:rsid w:val="007B1EAA"/>
    <w:rsid w:val="007B225D"/>
    <w:rsid w:val="007B2437"/>
    <w:rsid w:val="007B25E3"/>
    <w:rsid w:val="007B2601"/>
    <w:rsid w:val="007B284A"/>
    <w:rsid w:val="007B2DF0"/>
    <w:rsid w:val="007B305E"/>
    <w:rsid w:val="007B340F"/>
    <w:rsid w:val="007B3817"/>
    <w:rsid w:val="007B3E8F"/>
    <w:rsid w:val="007B3FEF"/>
    <w:rsid w:val="007B49DC"/>
    <w:rsid w:val="007B4C66"/>
    <w:rsid w:val="007B522E"/>
    <w:rsid w:val="007B5716"/>
    <w:rsid w:val="007B5B0E"/>
    <w:rsid w:val="007B63C0"/>
    <w:rsid w:val="007B6430"/>
    <w:rsid w:val="007B6D52"/>
    <w:rsid w:val="007B7271"/>
    <w:rsid w:val="007B7351"/>
    <w:rsid w:val="007B7C40"/>
    <w:rsid w:val="007C0384"/>
    <w:rsid w:val="007C0632"/>
    <w:rsid w:val="007C0707"/>
    <w:rsid w:val="007C0840"/>
    <w:rsid w:val="007C1686"/>
    <w:rsid w:val="007C1C50"/>
    <w:rsid w:val="007C1DF6"/>
    <w:rsid w:val="007C204E"/>
    <w:rsid w:val="007C2159"/>
    <w:rsid w:val="007C24CF"/>
    <w:rsid w:val="007C267A"/>
    <w:rsid w:val="007C28C0"/>
    <w:rsid w:val="007C2AC7"/>
    <w:rsid w:val="007C2BB1"/>
    <w:rsid w:val="007C2F0B"/>
    <w:rsid w:val="007C3528"/>
    <w:rsid w:val="007C3886"/>
    <w:rsid w:val="007C4297"/>
    <w:rsid w:val="007C45E7"/>
    <w:rsid w:val="007C4891"/>
    <w:rsid w:val="007C4E64"/>
    <w:rsid w:val="007C4EEB"/>
    <w:rsid w:val="007C5992"/>
    <w:rsid w:val="007C5D28"/>
    <w:rsid w:val="007C5FF8"/>
    <w:rsid w:val="007C638A"/>
    <w:rsid w:val="007C6456"/>
    <w:rsid w:val="007C669B"/>
    <w:rsid w:val="007C693D"/>
    <w:rsid w:val="007C6C6C"/>
    <w:rsid w:val="007C7618"/>
    <w:rsid w:val="007C7A9A"/>
    <w:rsid w:val="007D0018"/>
    <w:rsid w:val="007D007F"/>
    <w:rsid w:val="007D018C"/>
    <w:rsid w:val="007D0CCD"/>
    <w:rsid w:val="007D0F8B"/>
    <w:rsid w:val="007D142B"/>
    <w:rsid w:val="007D1EB1"/>
    <w:rsid w:val="007D24BE"/>
    <w:rsid w:val="007D2839"/>
    <w:rsid w:val="007D2AB2"/>
    <w:rsid w:val="007D2C2F"/>
    <w:rsid w:val="007D34E4"/>
    <w:rsid w:val="007D3501"/>
    <w:rsid w:val="007D3889"/>
    <w:rsid w:val="007D4213"/>
    <w:rsid w:val="007D43C2"/>
    <w:rsid w:val="007D452A"/>
    <w:rsid w:val="007D45D4"/>
    <w:rsid w:val="007D477E"/>
    <w:rsid w:val="007D4DEE"/>
    <w:rsid w:val="007D5679"/>
    <w:rsid w:val="007D5FAC"/>
    <w:rsid w:val="007D6483"/>
    <w:rsid w:val="007D64DB"/>
    <w:rsid w:val="007D66DD"/>
    <w:rsid w:val="007D673F"/>
    <w:rsid w:val="007D679E"/>
    <w:rsid w:val="007D67F6"/>
    <w:rsid w:val="007D6CF7"/>
    <w:rsid w:val="007D70F6"/>
    <w:rsid w:val="007D7633"/>
    <w:rsid w:val="007D7698"/>
    <w:rsid w:val="007D7719"/>
    <w:rsid w:val="007D7802"/>
    <w:rsid w:val="007D7E10"/>
    <w:rsid w:val="007D7EA7"/>
    <w:rsid w:val="007E0003"/>
    <w:rsid w:val="007E0238"/>
    <w:rsid w:val="007E0787"/>
    <w:rsid w:val="007E0994"/>
    <w:rsid w:val="007E09D6"/>
    <w:rsid w:val="007E09F1"/>
    <w:rsid w:val="007E1D2C"/>
    <w:rsid w:val="007E1EDB"/>
    <w:rsid w:val="007E2E31"/>
    <w:rsid w:val="007E31BC"/>
    <w:rsid w:val="007E32FE"/>
    <w:rsid w:val="007E3315"/>
    <w:rsid w:val="007E4644"/>
    <w:rsid w:val="007E48B4"/>
    <w:rsid w:val="007E4B88"/>
    <w:rsid w:val="007E6283"/>
    <w:rsid w:val="007E694C"/>
    <w:rsid w:val="007E6976"/>
    <w:rsid w:val="007E6CE6"/>
    <w:rsid w:val="007E7312"/>
    <w:rsid w:val="007E7F27"/>
    <w:rsid w:val="007F1172"/>
    <w:rsid w:val="007F13D0"/>
    <w:rsid w:val="007F1440"/>
    <w:rsid w:val="007F1740"/>
    <w:rsid w:val="007F1B9B"/>
    <w:rsid w:val="007F201B"/>
    <w:rsid w:val="007F28F0"/>
    <w:rsid w:val="007F307A"/>
    <w:rsid w:val="007F3174"/>
    <w:rsid w:val="007F32FB"/>
    <w:rsid w:val="007F3B3A"/>
    <w:rsid w:val="007F402C"/>
    <w:rsid w:val="007F4A0E"/>
    <w:rsid w:val="007F4DCB"/>
    <w:rsid w:val="007F5314"/>
    <w:rsid w:val="007F53DE"/>
    <w:rsid w:val="007F5A63"/>
    <w:rsid w:val="007F5A80"/>
    <w:rsid w:val="007F5C43"/>
    <w:rsid w:val="007F5EE3"/>
    <w:rsid w:val="007F60B7"/>
    <w:rsid w:val="007F6200"/>
    <w:rsid w:val="007F6323"/>
    <w:rsid w:val="007F6B5B"/>
    <w:rsid w:val="007F6FF6"/>
    <w:rsid w:val="007F7161"/>
    <w:rsid w:val="007F744A"/>
    <w:rsid w:val="007F79B1"/>
    <w:rsid w:val="007F7AC5"/>
    <w:rsid w:val="007F7C3C"/>
    <w:rsid w:val="007F7F02"/>
    <w:rsid w:val="00800455"/>
    <w:rsid w:val="00801195"/>
    <w:rsid w:val="008013B4"/>
    <w:rsid w:val="008018BF"/>
    <w:rsid w:val="00801DE4"/>
    <w:rsid w:val="00801F4C"/>
    <w:rsid w:val="008021DC"/>
    <w:rsid w:val="00802782"/>
    <w:rsid w:val="00802818"/>
    <w:rsid w:val="008028CC"/>
    <w:rsid w:val="00802C29"/>
    <w:rsid w:val="00803106"/>
    <w:rsid w:val="00803489"/>
    <w:rsid w:val="00803A01"/>
    <w:rsid w:val="00803FE9"/>
    <w:rsid w:val="008048F9"/>
    <w:rsid w:val="00804BB3"/>
    <w:rsid w:val="00804D8D"/>
    <w:rsid w:val="00805E24"/>
    <w:rsid w:val="00805F76"/>
    <w:rsid w:val="00806356"/>
    <w:rsid w:val="0080656F"/>
    <w:rsid w:val="0080666C"/>
    <w:rsid w:val="008066FB"/>
    <w:rsid w:val="008068B9"/>
    <w:rsid w:val="00806EDE"/>
    <w:rsid w:val="0080710F"/>
    <w:rsid w:val="008072BD"/>
    <w:rsid w:val="00807312"/>
    <w:rsid w:val="008074F6"/>
    <w:rsid w:val="0081020E"/>
    <w:rsid w:val="008107F0"/>
    <w:rsid w:val="00810DB2"/>
    <w:rsid w:val="00810EC9"/>
    <w:rsid w:val="00810F29"/>
    <w:rsid w:val="00810F98"/>
    <w:rsid w:val="008110EA"/>
    <w:rsid w:val="008113FB"/>
    <w:rsid w:val="008117AD"/>
    <w:rsid w:val="0081242B"/>
    <w:rsid w:val="008126A3"/>
    <w:rsid w:val="00812B4B"/>
    <w:rsid w:val="00812C82"/>
    <w:rsid w:val="00812D5D"/>
    <w:rsid w:val="00813535"/>
    <w:rsid w:val="008139C1"/>
    <w:rsid w:val="008144A7"/>
    <w:rsid w:val="00814550"/>
    <w:rsid w:val="00814845"/>
    <w:rsid w:val="00814AF2"/>
    <w:rsid w:val="008158DD"/>
    <w:rsid w:val="00816000"/>
    <w:rsid w:val="00816580"/>
    <w:rsid w:val="00816894"/>
    <w:rsid w:val="00816A2B"/>
    <w:rsid w:val="00816ADA"/>
    <w:rsid w:val="00817405"/>
    <w:rsid w:val="00817660"/>
    <w:rsid w:val="00817A95"/>
    <w:rsid w:val="0082009D"/>
    <w:rsid w:val="00820249"/>
    <w:rsid w:val="00820460"/>
    <w:rsid w:val="00820470"/>
    <w:rsid w:val="00820A51"/>
    <w:rsid w:val="00820B4B"/>
    <w:rsid w:val="00820CA3"/>
    <w:rsid w:val="00820DAC"/>
    <w:rsid w:val="00820F29"/>
    <w:rsid w:val="00821073"/>
    <w:rsid w:val="0082147B"/>
    <w:rsid w:val="00822237"/>
    <w:rsid w:val="008226CF"/>
    <w:rsid w:val="00822CEF"/>
    <w:rsid w:val="008230E2"/>
    <w:rsid w:val="008239C0"/>
    <w:rsid w:val="00823F65"/>
    <w:rsid w:val="00824775"/>
    <w:rsid w:val="008247B9"/>
    <w:rsid w:val="00824E6A"/>
    <w:rsid w:val="00825BFF"/>
    <w:rsid w:val="0082649A"/>
    <w:rsid w:val="00826D7E"/>
    <w:rsid w:val="00826E43"/>
    <w:rsid w:val="00827008"/>
    <w:rsid w:val="00827033"/>
    <w:rsid w:val="008272E8"/>
    <w:rsid w:val="0082783C"/>
    <w:rsid w:val="00827A8C"/>
    <w:rsid w:val="00827AB9"/>
    <w:rsid w:val="0083005E"/>
    <w:rsid w:val="00830DD4"/>
    <w:rsid w:val="00830E7D"/>
    <w:rsid w:val="00831015"/>
    <w:rsid w:val="00831D70"/>
    <w:rsid w:val="00832568"/>
    <w:rsid w:val="0083286F"/>
    <w:rsid w:val="00832F5C"/>
    <w:rsid w:val="008330D8"/>
    <w:rsid w:val="00833E28"/>
    <w:rsid w:val="00833F47"/>
    <w:rsid w:val="00834643"/>
    <w:rsid w:val="0083531D"/>
    <w:rsid w:val="0083541E"/>
    <w:rsid w:val="00835C41"/>
    <w:rsid w:val="00835CA4"/>
    <w:rsid w:val="00836044"/>
    <w:rsid w:val="008368C5"/>
    <w:rsid w:val="00836A65"/>
    <w:rsid w:val="00836FF7"/>
    <w:rsid w:val="0083705A"/>
    <w:rsid w:val="0083717A"/>
    <w:rsid w:val="008373E1"/>
    <w:rsid w:val="0083778E"/>
    <w:rsid w:val="00837ACB"/>
    <w:rsid w:val="00837D73"/>
    <w:rsid w:val="00837E9F"/>
    <w:rsid w:val="0084004D"/>
    <w:rsid w:val="00840275"/>
    <w:rsid w:val="008405B5"/>
    <w:rsid w:val="008407FD"/>
    <w:rsid w:val="00840918"/>
    <w:rsid w:val="008414A9"/>
    <w:rsid w:val="00841B67"/>
    <w:rsid w:val="00841FCF"/>
    <w:rsid w:val="008420F7"/>
    <w:rsid w:val="008421E6"/>
    <w:rsid w:val="008426E7"/>
    <w:rsid w:val="008430FC"/>
    <w:rsid w:val="00843303"/>
    <w:rsid w:val="008434C1"/>
    <w:rsid w:val="0084406A"/>
    <w:rsid w:val="00844090"/>
    <w:rsid w:val="00844127"/>
    <w:rsid w:val="008446B5"/>
    <w:rsid w:val="008458A4"/>
    <w:rsid w:val="00845CA3"/>
    <w:rsid w:val="0084699B"/>
    <w:rsid w:val="00846CD4"/>
    <w:rsid w:val="00846EB8"/>
    <w:rsid w:val="0084727A"/>
    <w:rsid w:val="00847B23"/>
    <w:rsid w:val="00847B4A"/>
    <w:rsid w:val="008516E4"/>
    <w:rsid w:val="0085180E"/>
    <w:rsid w:val="00851911"/>
    <w:rsid w:val="00851CC1"/>
    <w:rsid w:val="00851F89"/>
    <w:rsid w:val="00851FE1"/>
    <w:rsid w:val="0085231D"/>
    <w:rsid w:val="00852446"/>
    <w:rsid w:val="0085275F"/>
    <w:rsid w:val="00852E98"/>
    <w:rsid w:val="00852F48"/>
    <w:rsid w:val="0085300B"/>
    <w:rsid w:val="00854047"/>
    <w:rsid w:val="00854298"/>
    <w:rsid w:val="008546CD"/>
    <w:rsid w:val="00854B9D"/>
    <w:rsid w:val="008550EA"/>
    <w:rsid w:val="00855864"/>
    <w:rsid w:val="00855ADE"/>
    <w:rsid w:val="008560BD"/>
    <w:rsid w:val="008561E0"/>
    <w:rsid w:val="00856875"/>
    <w:rsid w:val="00856E0E"/>
    <w:rsid w:val="008571FF"/>
    <w:rsid w:val="0085724D"/>
    <w:rsid w:val="00857DE2"/>
    <w:rsid w:val="00860A2A"/>
    <w:rsid w:val="00860E6A"/>
    <w:rsid w:val="00861386"/>
    <w:rsid w:val="0086184B"/>
    <w:rsid w:val="00861859"/>
    <w:rsid w:val="00861B01"/>
    <w:rsid w:val="00861CCD"/>
    <w:rsid w:val="00861E34"/>
    <w:rsid w:val="00861E6A"/>
    <w:rsid w:val="00862262"/>
    <w:rsid w:val="00862546"/>
    <w:rsid w:val="008628E5"/>
    <w:rsid w:val="00862EB7"/>
    <w:rsid w:val="0086353D"/>
    <w:rsid w:val="00863A90"/>
    <w:rsid w:val="00863AF6"/>
    <w:rsid w:val="00863ED9"/>
    <w:rsid w:val="00863F96"/>
    <w:rsid w:val="00864624"/>
    <w:rsid w:val="00864973"/>
    <w:rsid w:val="00864EE9"/>
    <w:rsid w:val="00865242"/>
    <w:rsid w:val="0086571A"/>
    <w:rsid w:val="00865EEF"/>
    <w:rsid w:val="008661D9"/>
    <w:rsid w:val="008666D3"/>
    <w:rsid w:val="00866747"/>
    <w:rsid w:val="008667D5"/>
    <w:rsid w:val="00866CB3"/>
    <w:rsid w:val="0086760E"/>
    <w:rsid w:val="00867EE5"/>
    <w:rsid w:val="008702CD"/>
    <w:rsid w:val="00870826"/>
    <w:rsid w:val="00870A38"/>
    <w:rsid w:val="00871427"/>
    <w:rsid w:val="008715FE"/>
    <w:rsid w:val="0087199B"/>
    <w:rsid w:val="00871DAB"/>
    <w:rsid w:val="008724D1"/>
    <w:rsid w:val="00872F68"/>
    <w:rsid w:val="008748FC"/>
    <w:rsid w:val="00874D18"/>
    <w:rsid w:val="00874D47"/>
    <w:rsid w:val="0087545C"/>
    <w:rsid w:val="0087564A"/>
    <w:rsid w:val="00875823"/>
    <w:rsid w:val="00876300"/>
    <w:rsid w:val="008768AB"/>
    <w:rsid w:val="008775E4"/>
    <w:rsid w:val="00877C84"/>
    <w:rsid w:val="00880204"/>
    <w:rsid w:val="00880212"/>
    <w:rsid w:val="008805A2"/>
    <w:rsid w:val="00880824"/>
    <w:rsid w:val="00880E75"/>
    <w:rsid w:val="00881420"/>
    <w:rsid w:val="00881A82"/>
    <w:rsid w:val="00881E00"/>
    <w:rsid w:val="008827F6"/>
    <w:rsid w:val="00883181"/>
    <w:rsid w:val="0088494C"/>
    <w:rsid w:val="00884DBE"/>
    <w:rsid w:val="0088505C"/>
    <w:rsid w:val="008851A0"/>
    <w:rsid w:val="0088549E"/>
    <w:rsid w:val="00885855"/>
    <w:rsid w:val="00885A56"/>
    <w:rsid w:val="00885B3C"/>
    <w:rsid w:val="00885F17"/>
    <w:rsid w:val="00885F4D"/>
    <w:rsid w:val="00885F83"/>
    <w:rsid w:val="0088616E"/>
    <w:rsid w:val="008861D8"/>
    <w:rsid w:val="008866B2"/>
    <w:rsid w:val="00886C90"/>
    <w:rsid w:val="00886DFB"/>
    <w:rsid w:val="008871BC"/>
    <w:rsid w:val="00887454"/>
    <w:rsid w:val="00887609"/>
    <w:rsid w:val="00887FC9"/>
    <w:rsid w:val="00890386"/>
    <w:rsid w:val="008917AF"/>
    <w:rsid w:val="00891F42"/>
    <w:rsid w:val="008920D5"/>
    <w:rsid w:val="008928B7"/>
    <w:rsid w:val="008928FA"/>
    <w:rsid w:val="00892AE1"/>
    <w:rsid w:val="00892B84"/>
    <w:rsid w:val="00892C39"/>
    <w:rsid w:val="00893074"/>
    <w:rsid w:val="00893374"/>
    <w:rsid w:val="0089356E"/>
    <w:rsid w:val="00893BA5"/>
    <w:rsid w:val="00894CBE"/>
    <w:rsid w:val="008950BB"/>
    <w:rsid w:val="00895571"/>
    <w:rsid w:val="00895677"/>
    <w:rsid w:val="00895985"/>
    <w:rsid w:val="008961E9"/>
    <w:rsid w:val="008964A6"/>
    <w:rsid w:val="00896FDF"/>
    <w:rsid w:val="00896FE9"/>
    <w:rsid w:val="008974B5"/>
    <w:rsid w:val="00897D39"/>
    <w:rsid w:val="008A0129"/>
    <w:rsid w:val="008A0463"/>
    <w:rsid w:val="008A07BD"/>
    <w:rsid w:val="008A0831"/>
    <w:rsid w:val="008A097D"/>
    <w:rsid w:val="008A0C2A"/>
    <w:rsid w:val="008A16EF"/>
    <w:rsid w:val="008A1948"/>
    <w:rsid w:val="008A1BD6"/>
    <w:rsid w:val="008A1CA1"/>
    <w:rsid w:val="008A293C"/>
    <w:rsid w:val="008A35D5"/>
    <w:rsid w:val="008A441A"/>
    <w:rsid w:val="008A48CE"/>
    <w:rsid w:val="008A48F5"/>
    <w:rsid w:val="008A4A81"/>
    <w:rsid w:val="008A4ED1"/>
    <w:rsid w:val="008A50EF"/>
    <w:rsid w:val="008A527E"/>
    <w:rsid w:val="008A6076"/>
    <w:rsid w:val="008A662A"/>
    <w:rsid w:val="008A662D"/>
    <w:rsid w:val="008A6E8C"/>
    <w:rsid w:val="008A7814"/>
    <w:rsid w:val="008A7943"/>
    <w:rsid w:val="008A7AFD"/>
    <w:rsid w:val="008A7C6A"/>
    <w:rsid w:val="008B04C5"/>
    <w:rsid w:val="008B07A7"/>
    <w:rsid w:val="008B07D5"/>
    <w:rsid w:val="008B1421"/>
    <w:rsid w:val="008B15B2"/>
    <w:rsid w:val="008B18E8"/>
    <w:rsid w:val="008B2235"/>
    <w:rsid w:val="008B2568"/>
    <w:rsid w:val="008B26E0"/>
    <w:rsid w:val="008B39A8"/>
    <w:rsid w:val="008B3F51"/>
    <w:rsid w:val="008B4A9B"/>
    <w:rsid w:val="008B5EF5"/>
    <w:rsid w:val="008B6997"/>
    <w:rsid w:val="008B6C8E"/>
    <w:rsid w:val="008B6E4A"/>
    <w:rsid w:val="008B75B5"/>
    <w:rsid w:val="008B7705"/>
    <w:rsid w:val="008B797D"/>
    <w:rsid w:val="008B7C3E"/>
    <w:rsid w:val="008B7F1A"/>
    <w:rsid w:val="008C02E7"/>
    <w:rsid w:val="008C0566"/>
    <w:rsid w:val="008C082F"/>
    <w:rsid w:val="008C0CFA"/>
    <w:rsid w:val="008C0E11"/>
    <w:rsid w:val="008C1099"/>
    <w:rsid w:val="008C1315"/>
    <w:rsid w:val="008C14A1"/>
    <w:rsid w:val="008C1D35"/>
    <w:rsid w:val="008C1F8D"/>
    <w:rsid w:val="008C2157"/>
    <w:rsid w:val="008C231A"/>
    <w:rsid w:val="008C2540"/>
    <w:rsid w:val="008C266D"/>
    <w:rsid w:val="008C2911"/>
    <w:rsid w:val="008C3743"/>
    <w:rsid w:val="008C37D8"/>
    <w:rsid w:val="008C38E8"/>
    <w:rsid w:val="008C4666"/>
    <w:rsid w:val="008C4A3B"/>
    <w:rsid w:val="008C4FE7"/>
    <w:rsid w:val="008C52B0"/>
    <w:rsid w:val="008C560B"/>
    <w:rsid w:val="008C5F41"/>
    <w:rsid w:val="008C6148"/>
    <w:rsid w:val="008C61DF"/>
    <w:rsid w:val="008C6365"/>
    <w:rsid w:val="008C69CC"/>
    <w:rsid w:val="008C6BA8"/>
    <w:rsid w:val="008C7B76"/>
    <w:rsid w:val="008C7BC7"/>
    <w:rsid w:val="008C7D81"/>
    <w:rsid w:val="008D00ED"/>
    <w:rsid w:val="008D0517"/>
    <w:rsid w:val="008D0C47"/>
    <w:rsid w:val="008D0F16"/>
    <w:rsid w:val="008D1CF5"/>
    <w:rsid w:val="008D1F81"/>
    <w:rsid w:val="008D203A"/>
    <w:rsid w:val="008D2046"/>
    <w:rsid w:val="008D23AF"/>
    <w:rsid w:val="008D2741"/>
    <w:rsid w:val="008D2B20"/>
    <w:rsid w:val="008D2D57"/>
    <w:rsid w:val="008D3602"/>
    <w:rsid w:val="008D37A7"/>
    <w:rsid w:val="008D3879"/>
    <w:rsid w:val="008D3DDB"/>
    <w:rsid w:val="008D3F49"/>
    <w:rsid w:val="008D41F2"/>
    <w:rsid w:val="008D472E"/>
    <w:rsid w:val="008D4D14"/>
    <w:rsid w:val="008D4F16"/>
    <w:rsid w:val="008D4F3C"/>
    <w:rsid w:val="008D4FCA"/>
    <w:rsid w:val="008D5292"/>
    <w:rsid w:val="008D5A19"/>
    <w:rsid w:val="008D5E31"/>
    <w:rsid w:val="008D6223"/>
    <w:rsid w:val="008D64E6"/>
    <w:rsid w:val="008D65FB"/>
    <w:rsid w:val="008D68B6"/>
    <w:rsid w:val="008D6C7E"/>
    <w:rsid w:val="008D7A69"/>
    <w:rsid w:val="008E0881"/>
    <w:rsid w:val="008E0D71"/>
    <w:rsid w:val="008E1378"/>
    <w:rsid w:val="008E172D"/>
    <w:rsid w:val="008E1812"/>
    <w:rsid w:val="008E254B"/>
    <w:rsid w:val="008E26EC"/>
    <w:rsid w:val="008E28C7"/>
    <w:rsid w:val="008E2A82"/>
    <w:rsid w:val="008E2AFF"/>
    <w:rsid w:val="008E2ED0"/>
    <w:rsid w:val="008E32C4"/>
    <w:rsid w:val="008E3540"/>
    <w:rsid w:val="008E4BFE"/>
    <w:rsid w:val="008E4E86"/>
    <w:rsid w:val="008E57FD"/>
    <w:rsid w:val="008E5891"/>
    <w:rsid w:val="008E5898"/>
    <w:rsid w:val="008E5E1A"/>
    <w:rsid w:val="008E66FA"/>
    <w:rsid w:val="008E69B5"/>
    <w:rsid w:val="008E6F3F"/>
    <w:rsid w:val="008E74A3"/>
    <w:rsid w:val="008E7757"/>
    <w:rsid w:val="008E7847"/>
    <w:rsid w:val="008E7DD8"/>
    <w:rsid w:val="008F06C7"/>
    <w:rsid w:val="008F070B"/>
    <w:rsid w:val="008F07E9"/>
    <w:rsid w:val="008F0FA4"/>
    <w:rsid w:val="008F1056"/>
    <w:rsid w:val="008F1ACA"/>
    <w:rsid w:val="008F2428"/>
    <w:rsid w:val="008F2753"/>
    <w:rsid w:val="008F28BF"/>
    <w:rsid w:val="008F30C6"/>
    <w:rsid w:val="008F3127"/>
    <w:rsid w:val="008F3685"/>
    <w:rsid w:val="008F3A1E"/>
    <w:rsid w:val="008F40F3"/>
    <w:rsid w:val="008F457F"/>
    <w:rsid w:val="008F49FA"/>
    <w:rsid w:val="008F4CF4"/>
    <w:rsid w:val="008F4FBB"/>
    <w:rsid w:val="008F5001"/>
    <w:rsid w:val="008F520D"/>
    <w:rsid w:val="008F59AB"/>
    <w:rsid w:val="008F5E8C"/>
    <w:rsid w:val="008F6414"/>
    <w:rsid w:val="008F65F0"/>
    <w:rsid w:val="008F6892"/>
    <w:rsid w:val="008F68B1"/>
    <w:rsid w:val="008F6EDA"/>
    <w:rsid w:val="008F78D3"/>
    <w:rsid w:val="008F7A2B"/>
    <w:rsid w:val="0090012B"/>
    <w:rsid w:val="00900612"/>
    <w:rsid w:val="00900914"/>
    <w:rsid w:val="00900BF8"/>
    <w:rsid w:val="00901009"/>
    <w:rsid w:val="009011A0"/>
    <w:rsid w:val="00901978"/>
    <w:rsid w:val="00901F03"/>
    <w:rsid w:val="00901F80"/>
    <w:rsid w:val="009026EF"/>
    <w:rsid w:val="009026F1"/>
    <w:rsid w:val="00902870"/>
    <w:rsid w:val="00902B18"/>
    <w:rsid w:val="00903A7D"/>
    <w:rsid w:val="00903CEB"/>
    <w:rsid w:val="00903ED7"/>
    <w:rsid w:val="009045C1"/>
    <w:rsid w:val="00905395"/>
    <w:rsid w:val="00905FA1"/>
    <w:rsid w:val="009062ED"/>
    <w:rsid w:val="009067DF"/>
    <w:rsid w:val="00906D2A"/>
    <w:rsid w:val="00906D3D"/>
    <w:rsid w:val="009075A1"/>
    <w:rsid w:val="00907C2B"/>
    <w:rsid w:val="00907F2C"/>
    <w:rsid w:val="00907FF2"/>
    <w:rsid w:val="00910168"/>
    <w:rsid w:val="0091102D"/>
    <w:rsid w:val="00911A6E"/>
    <w:rsid w:val="00911AFA"/>
    <w:rsid w:val="00911DB4"/>
    <w:rsid w:val="00912271"/>
    <w:rsid w:val="009127A1"/>
    <w:rsid w:val="00913045"/>
    <w:rsid w:val="00913149"/>
    <w:rsid w:val="0091355D"/>
    <w:rsid w:val="00913A7A"/>
    <w:rsid w:val="00913BD2"/>
    <w:rsid w:val="00913CDB"/>
    <w:rsid w:val="00913F7D"/>
    <w:rsid w:val="009145E8"/>
    <w:rsid w:val="00914AC6"/>
    <w:rsid w:val="009150AC"/>
    <w:rsid w:val="00915606"/>
    <w:rsid w:val="009156D2"/>
    <w:rsid w:val="00915ADC"/>
    <w:rsid w:val="00915D78"/>
    <w:rsid w:val="009163EF"/>
    <w:rsid w:val="0091691B"/>
    <w:rsid w:val="00916BEB"/>
    <w:rsid w:val="00917064"/>
    <w:rsid w:val="00917F59"/>
    <w:rsid w:val="009200F7"/>
    <w:rsid w:val="00920289"/>
    <w:rsid w:val="00920353"/>
    <w:rsid w:val="00920487"/>
    <w:rsid w:val="00920B5E"/>
    <w:rsid w:val="0092195B"/>
    <w:rsid w:val="00921ECC"/>
    <w:rsid w:val="00922488"/>
    <w:rsid w:val="00923605"/>
    <w:rsid w:val="0092365C"/>
    <w:rsid w:val="0092371F"/>
    <w:rsid w:val="00923A11"/>
    <w:rsid w:val="00924367"/>
    <w:rsid w:val="00924E91"/>
    <w:rsid w:val="00925443"/>
    <w:rsid w:val="00926180"/>
    <w:rsid w:val="0092662B"/>
    <w:rsid w:val="00926743"/>
    <w:rsid w:val="00927298"/>
    <w:rsid w:val="009272E1"/>
    <w:rsid w:val="0092733C"/>
    <w:rsid w:val="0092765E"/>
    <w:rsid w:val="00927D9D"/>
    <w:rsid w:val="00927F5E"/>
    <w:rsid w:val="00930026"/>
    <w:rsid w:val="00930634"/>
    <w:rsid w:val="00930CC2"/>
    <w:rsid w:val="00930CCD"/>
    <w:rsid w:val="0093157B"/>
    <w:rsid w:val="00931ECC"/>
    <w:rsid w:val="0093207B"/>
    <w:rsid w:val="009325F3"/>
    <w:rsid w:val="0093268E"/>
    <w:rsid w:val="00933032"/>
    <w:rsid w:val="0093319E"/>
    <w:rsid w:val="009332AC"/>
    <w:rsid w:val="00933D8C"/>
    <w:rsid w:val="00934A08"/>
    <w:rsid w:val="009358ED"/>
    <w:rsid w:val="00935BD5"/>
    <w:rsid w:val="00935EAC"/>
    <w:rsid w:val="0093685F"/>
    <w:rsid w:val="00936AA7"/>
    <w:rsid w:val="009372F7"/>
    <w:rsid w:val="00937546"/>
    <w:rsid w:val="0093757A"/>
    <w:rsid w:val="009375C6"/>
    <w:rsid w:val="009405E0"/>
    <w:rsid w:val="00940958"/>
    <w:rsid w:val="00941610"/>
    <w:rsid w:val="00941758"/>
    <w:rsid w:val="0094178A"/>
    <w:rsid w:val="00942236"/>
    <w:rsid w:val="00942F31"/>
    <w:rsid w:val="00942FF3"/>
    <w:rsid w:val="00943428"/>
    <w:rsid w:val="009439CD"/>
    <w:rsid w:val="00943F13"/>
    <w:rsid w:val="00944BAC"/>
    <w:rsid w:val="00945C70"/>
    <w:rsid w:val="00945D8F"/>
    <w:rsid w:val="00946036"/>
    <w:rsid w:val="00946267"/>
    <w:rsid w:val="009463A1"/>
    <w:rsid w:val="00946640"/>
    <w:rsid w:val="0094673C"/>
    <w:rsid w:val="00946BDE"/>
    <w:rsid w:val="00946F04"/>
    <w:rsid w:val="0094745A"/>
    <w:rsid w:val="0094745F"/>
    <w:rsid w:val="00947BC9"/>
    <w:rsid w:val="00947C48"/>
    <w:rsid w:val="00950083"/>
    <w:rsid w:val="00950477"/>
    <w:rsid w:val="00950503"/>
    <w:rsid w:val="0095089B"/>
    <w:rsid w:val="00950A0A"/>
    <w:rsid w:val="00951355"/>
    <w:rsid w:val="00951520"/>
    <w:rsid w:val="009519FD"/>
    <w:rsid w:val="0095215E"/>
    <w:rsid w:val="00952321"/>
    <w:rsid w:val="009528F8"/>
    <w:rsid w:val="00952982"/>
    <w:rsid w:val="00952987"/>
    <w:rsid w:val="00952A29"/>
    <w:rsid w:val="00952A69"/>
    <w:rsid w:val="0095308F"/>
    <w:rsid w:val="00953143"/>
    <w:rsid w:val="0095339F"/>
    <w:rsid w:val="00954210"/>
    <w:rsid w:val="00954665"/>
    <w:rsid w:val="0095466B"/>
    <w:rsid w:val="00954E1D"/>
    <w:rsid w:val="0095578B"/>
    <w:rsid w:val="00955874"/>
    <w:rsid w:val="009564D5"/>
    <w:rsid w:val="00956908"/>
    <w:rsid w:val="00956B15"/>
    <w:rsid w:val="0095701E"/>
    <w:rsid w:val="00957484"/>
    <w:rsid w:val="0095774D"/>
    <w:rsid w:val="00960024"/>
    <w:rsid w:val="00960367"/>
    <w:rsid w:val="00960FFF"/>
    <w:rsid w:val="00961CD1"/>
    <w:rsid w:val="00961D81"/>
    <w:rsid w:val="00962920"/>
    <w:rsid w:val="00962C1D"/>
    <w:rsid w:val="00962C2F"/>
    <w:rsid w:val="00962E62"/>
    <w:rsid w:val="00962E8E"/>
    <w:rsid w:val="00962FB8"/>
    <w:rsid w:val="0096376A"/>
    <w:rsid w:val="00963DF5"/>
    <w:rsid w:val="00964F1A"/>
    <w:rsid w:val="00965293"/>
    <w:rsid w:val="00965414"/>
    <w:rsid w:val="00965AE6"/>
    <w:rsid w:val="00965F0F"/>
    <w:rsid w:val="009665AB"/>
    <w:rsid w:val="009668E7"/>
    <w:rsid w:val="00966B94"/>
    <w:rsid w:val="00967015"/>
    <w:rsid w:val="009674FE"/>
    <w:rsid w:val="00967837"/>
    <w:rsid w:val="00967DB2"/>
    <w:rsid w:val="00970901"/>
    <w:rsid w:val="009709E0"/>
    <w:rsid w:val="009712F7"/>
    <w:rsid w:val="00971809"/>
    <w:rsid w:val="00971B1B"/>
    <w:rsid w:val="00971ED0"/>
    <w:rsid w:val="00972973"/>
    <w:rsid w:val="009733E8"/>
    <w:rsid w:val="00973986"/>
    <w:rsid w:val="00973A1F"/>
    <w:rsid w:val="009741B9"/>
    <w:rsid w:val="009745A4"/>
    <w:rsid w:val="00974DF4"/>
    <w:rsid w:val="0097576C"/>
    <w:rsid w:val="00975942"/>
    <w:rsid w:val="0097596F"/>
    <w:rsid w:val="009765C0"/>
    <w:rsid w:val="00976699"/>
    <w:rsid w:val="009772AD"/>
    <w:rsid w:val="00977331"/>
    <w:rsid w:val="009773DB"/>
    <w:rsid w:val="009777A3"/>
    <w:rsid w:val="00977802"/>
    <w:rsid w:val="00977DE7"/>
    <w:rsid w:val="00977F12"/>
    <w:rsid w:val="00977F82"/>
    <w:rsid w:val="00981035"/>
    <w:rsid w:val="009812FC"/>
    <w:rsid w:val="0098165B"/>
    <w:rsid w:val="0098182B"/>
    <w:rsid w:val="00981CB1"/>
    <w:rsid w:val="00982982"/>
    <w:rsid w:val="00984ED5"/>
    <w:rsid w:val="009858AD"/>
    <w:rsid w:val="00985932"/>
    <w:rsid w:val="00986151"/>
    <w:rsid w:val="00986274"/>
    <w:rsid w:val="009865F6"/>
    <w:rsid w:val="00986746"/>
    <w:rsid w:val="0098675A"/>
    <w:rsid w:val="00986B17"/>
    <w:rsid w:val="00986B77"/>
    <w:rsid w:val="00986EBC"/>
    <w:rsid w:val="00987299"/>
    <w:rsid w:val="0098796B"/>
    <w:rsid w:val="009901CF"/>
    <w:rsid w:val="009907EA"/>
    <w:rsid w:val="00990911"/>
    <w:rsid w:val="00990BB5"/>
    <w:rsid w:val="00990D95"/>
    <w:rsid w:val="0099119D"/>
    <w:rsid w:val="009915D2"/>
    <w:rsid w:val="009915F6"/>
    <w:rsid w:val="00991662"/>
    <w:rsid w:val="00993CFE"/>
    <w:rsid w:val="00994124"/>
    <w:rsid w:val="009944BF"/>
    <w:rsid w:val="00994A10"/>
    <w:rsid w:val="00994AEF"/>
    <w:rsid w:val="0099508D"/>
    <w:rsid w:val="00995257"/>
    <w:rsid w:val="00995464"/>
    <w:rsid w:val="00995531"/>
    <w:rsid w:val="00995BDE"/>
    <w:rsid w:val="00995ECA"/>
    <w:rsid w:val="00996660"/>
    <w:rsid w:val="0099673C"/>
    <w:rsid w:val="0099680F"/>
    <w:rsid w:val="00996A3A"/>
    <w:rsid w:val="00996A7A"/>
    <w:rsid w:val="00996C97"/>
    <w:rsid w:val="00996E4F"/>
    <w:rsid w:val="00997388"/>
    <w:rsid w:val="00997839"/>
    <w:rsid w:val="00997E8E"/>
    <w:rsid w:val="009A048E"/>
    <w:rsid w:val="009A09DE"/>
    <w:rsid w:val="009A1857"/>
    <w:rsid w:val="009A2448"/>
    <w:rsid w:val="009A2D82"/>
    <w:rsid w:val="009A2E23"/>
    <w:rsid w:val="009A3110"/>
    <w:rsid w:val="009A3F87"/>
    <w:rsid w:val="009A42F8"/>
    <w:rsid w:val="009A4C69"/>
    <w:rsid w:val="009A4CA3"/>
    <w:rsid w:val="009A5276"/>
    <w:rsid w:val="009A5431"/>
    <w:rsid w:val="009A6339"/>
    <w:rsid w:val="009A671B"/>
    <w:rsid w:val="009A6CDC"/>
    <w:rsid w:val="009A722F"/>
    <w:rsid w:val="009A7245"/>
    <w:rsid w:val="009A7734"/>
    <w:rsid w:val="009A7CC9"/>
    <w:rsid w:val="009A7F3B"/>
    <w:rsid w:val="009B0057"/>
    <w:rsid w:val="009B05E7"/>
    <w:rsid w:val="009B074C"/>
    <w:rsid w:val="009B098D"/>
    <w:rsid w:val="009B1135"/>
    <w:rsid w:val="009B16D2"/>
    <w:rsid w:val="009B1844"/>
    <w:rsid w:val="009B1C56"/>
    <w:rsid w:val="009B22BD"/>
    <w:rsid w:val="009B261D"/>
    <w:rsid w:val="009B2A18"/>
    <w:rsid w:val="009B2BF4"/>
    <w:rsid w:val="009B32CF"/>
    <w:rsid w:val="009B37AA"/>
    <w:rsid w:val="009B39AA"/>
    <w:rsid w:val="009B4029"/>
    <w:rsid w:val="009B45EF"/>
    <w:rsid w:val="009B4B07"/>
    <w:rsid w:val="009B4EBB"/>
    <w:rsid w:val="009B5256"/>
    <w:rsid w:val="009B5A76"/>
    <w:rsid w:val="009B5AEE"/>
    <w:rsid w:val="009B5B67"/>
    <w:rsid w:val="009B6559"/>
    <w:rsid w:val="009B6F6C"/>
    <w:rsid w:val="009B7AEB"/>
    <w:rsid w:val="009C03E5"/>
    <w:rsid w:val="009C0667"/>
    <w:rsid w:val="009C06E5"/>
    <w:rsid w:val="009C09D3"/>
    <w:rsid w:val="009C0EFE"/>
    <w:rsid w:val="009C0FA0"/>
    <w:rsid w:val="009C11AA"/>
    <w:rsid w:val="009C146B"/>
    <w:rsid w:val="009C1789"/>
    <w:rsid w:val="009C179F"/>
    <w:rsid w:val="009C1F30"/>
    <w:rsid w:val="009C2BE5"/>
    <w:rsid w:val="009C2C84"/>
    <w:rsid w:val="009C3EF1"/>
    <w:rsid w:val="009C3F93"/>
    <w:rsid w:val="009C42C3"/>
    <w:rsid w:val="009C4DF3"/>
    <w:rsid w:val="009C5728"/>
    <w:rsid w:val="009C5D1D"/>
    <w:rsid w:val="009C681F"/>
    <w:rsid w:val="009C6851"/>
    <w:rsid w:val="009C695D"/>
    <w:rsid w:val="009C6A00"/>
    <w:rsid w:val="009C6E28"/>
    <w:rsid w:val="009C7368"/>
    <w:rsid w:val="009C73C6"/>
    <w:rsid w:val="009C754E"/>
    <w:rsid w:val="009C788B"/>
    <w:rsid w:val="009C78B5"/>
    <w:rsid w:val="009C7B40"/>
    <w:rsid w:val="009C7F6C"/>
    <w:rsid w:val="009D016B"/>
    <w:rsid w:val="009D0773"/>
    <w:rsid w:val="009D08D3"/>
    <w:rsid w:val="009D129B"/>
    <w:rsid w:val="009D15B1"/>
    <w:rsid w:val="009D1614"/>
    <w:rsid w:val="009D1955"/>
    <w:rsid w:val="009D1A4E"/>
    <w:rsid w:val="009D2475"/>
    <w:rsid w:val="009D25BB"/>
    <w:rsid w:val="009D2897"/>
    <w:rsid w:val="009D293D"/>
    <w:rsid w:val="009D2B8A"/>
    <w:rsid w:val="009D2C68"/>
    <w:rsid w:val="009D334B"/>
    <w:rsid w:val="009D33CD"/>
    <w:rsid w:val="009D39EA"/>
    <w:rsid w:val="009D4470"/>
    <w:rsid w:val="009D458A"/>
    <w:rsid w:val="009D48DB"/>
    <w:rsid w:val="009D4C5A"/>
    <w:rsid w:val="009D4EC6"/>
    <w:rsid w:val="009D50F3"/>
    <w:rsid w:val="009D53BA"/>
    <w:rsid w:val="009D5583"/>
    <w:rsid w:val="009D5739"/>
    <w:rsid w:val="009D5E1A"/>
    <w:rsid w:val="009D5FAE"/>
    <w:rsid w:val="009D6681"/>
    <w:rsid w:val="009D7BC3"/>
    <w:rsid w:val="009D7EAB"/>
    <w:rsid w:val="009E0045"/>
    <w:rsid w:val="009E05FA"/>
    <w:rsid w:val="009E0CAD"/>
    <w:rsid w:val="009E0DD2"/>
    <w:rsid w:val="009E132D"/>
    <w:rsid w:val="009E1396"/>
    <w:rsid w:val="009E2369"/>
    <w:rsid w:val="009E29AB"/>
    <w:rsid w:val="009E2D07"/>
    <w:rsid w:val="009E3715"/>
    <w:rsid w:val="009E4454"/>
    <w:rsid w:val="009E4577"/>
    <w:rsid w:val="009E4A70"/>
    <w:rsid w:val="009E4DDD"/>
    <w:rsid w:val="009E4E38"/>
    <w:rsid w:val="009E4F5D"/>
    <w:rsid w:val="009E5173"/>
    <w:rsid w:val="009E5174"/>
    <w:rsid w:val="009E5539"/>
    <w:rsid w:val="009E57A6"/>
    <w:rsid w:val="009E657B"/>
    <w:rsid w:val="009E67B5"/>
    <w:rsid w:val="009E7711"/>
    <w:rsid w:val="009E79F2"/>
    <w:rsid w:val="009E7B29"/>
    <w:rsid w:val="009F0086"/>
    <w:rsid w:val="009F0277"/>
    <w:rsid w:val="009F07FF"/>
    <w:rsid w:val="009F09BC"/>
    <w:rsid w:val="009F0D69"/>
    <w:rsid w:val="009F14DC"/>
    <w:rsid w:val="009F164E"/>
    <w:rsid w:val="009F1947"/>
    <w:rsid w:val="009F1D4D"/>
    <w:rsid w:val="009F1F88"/>
    <w:rsid w:val="009F205E"/>
    <w:rsid w:val="009F233B"/>
    <w:rsid w:val="009F2AAD"/>
    <w:rsid w:val="009F3837"/>
    <w:rsid w:val="009F3A21"/>
    <w:rsid w:val="009F40D3"/>
    <w:rsid w:val="009F4574"/>
    <w:rsid w:val="009F4620"/>
    <w:rsid w:val="009F51F6"/>
    <w:rsid w:val="009F523C"/>
    <w:rsid w:val="009F63BF"/>
    <w:rsid w:val="009F6824"/>
    <w:rsid w:val="009F6CAB"/>
    <w:rsid w:val="009F7249"/>
    <w:rsid w:val="009F72E0"/>
    <w:rsid w:val="00A0045F"/>
    <w:rsid w:val="00A00C4E"/>
    <w:rsid w:val="00A00CF0"/>
    <w:rsid w:val="00A01192"/>
    <w:rsid w:val="00A01242"/>
    <w:rsid w:val="00A01291"/>
    <w:rsid w:val="00A01518"/>
    <w:rsid w:val="00A01C70"/>
    <w:rsid w:val="00A021F0"/>
    <w:rsid w:val="00A0286D"/>
    <w:rsid w:val="00A0292D"/>
    <w:rsid w:val="00A02AD0"/>
    <w:rsid w:val="00A02E21"/>
    <w:rsid w:val="00A02E5E"/>
    <w:rsid w:val="00A02F8C"/>
    <w:rsid w:val="00A03CF8"/>
    <w:rsid w:val="00A04418"/>
    <w:rsid w:val="00A04443"/>
    <w:rsid w:val="00A04786"/>
    <w:rsid w:val="00A047CC"/>
    <w:rsid w:val="00A04F47"/>
    <w:rsid w:val="00A050AB"/>
    <w:rsid w:val="00A05528"/>
    <w:rsid w:val="00A05733"/>
    <w:rsid w:val="00A0584B"/>
    <w:rsid w:val="00A05BCA"/>
    <w:rsid w:val="00A05CFA"/>
    <w:rsid w:val="00A06221"/>
    <w:rsid w:val="00A066E3"/>
    <w:rsid w:val="00A06D02"/>
    <w:rsid w:val="00A06EB1"/>
    <w:rsid w:val="00A07297"/>
    <w:rsid w:val="00A07325"/>
    <w:rsid w:val="00A0744E"/>
    <w:rsid w:val="00A07634"/>
    <w:rsid w:val="00A07733"/>
    <w:rsid w:val="00A07961"/>
    <w:rsid w:val="00A0797C"/>
    <w:rsid w:val="00A07B9D"/>
    <w:rsid w:val="00A07CC3"/>
    <w:rsid w:val="00A10009"/>
    <w:rsid w:val="00A102FF"/>
    <w:rsid w:val="00A10812"/>
    <w:rsid w:val="00A108D2"/>
    <w:rsid w:val="00A10CF1"/>
    <w:rsid w:val="00A11B85"/>
    <w:rsid w:val="00A11C53"/>
    <w:rsid w:val="00A11E26"/>
    <w:rsid w:val="00A12881"/>
    <w:rsid w:val="00A12944"/>
    <w:rsid w:val="00A130A2"/>
    <w:rsid w:val="00A132EB"/>
    <w:rsid w:val="00A1330A"/>
    <w:rsid w:val="00A136C1"/>
    <w:rsid w:val="00A13FD8"/>
    <w:rsid w:val="00A146D5"/>
    <w:rsid w:val="00A14AFE"/>
    <w:rsid w:val="00A14E66"/>
    <w:rsid w:val="00A15004"/>
    <w:rsid w:val="00A15340"/>
    <w:rsid w:val="00A15991"/>
    <w:rsid w:val="00A16B9B"/>
    <w:rsid w:val="00A16DD6"/>
    <w:rsid w:val="00A17711"/>
    <w:rsid w:val="00A17A4A"/>
    <w:rsid w:val="00A17CF9"/>
    <w:rsid w:val="00A17E3A"/>
    <w:rsid w:val="00A20228"/>
    <w:rsid w:val="00A20329"/>
    <w:rsid w:val="00A20456"/>
    <w:rsid w:val="00A20735"/>
    <w:rsid w:val="00A20863"/>
    <w:rsid w:val="00A21C76"/>
    <w:rsid w:val="00A21E38"/>
    <w:rsid w:val="00A225C5"/>
    <w:rsid w:val="00A22D56"/>
    <w:rsid w:val="00A22F29"/>
    <w:rsid w:val="00A2307D"/>
    <w:rsid w:val="00A2343A"/>
    <w:rsid w:val="00A23807"/>
    <w:rsid w:val="00A23D24"/>
    <w:rsid w:val="00A24715"/>
    <w:rsid w:val="00A2473C"/>
    <w:rsid w:val="00A2492A"/>
    <w:rsid w:val="00A24F82"/>
    <w:rsid w:val="00A2505D"/>
    <w:rsid w:val="00A2521F"/>
    <w:rsid w:val="00A25B8A"/>
    <w:rsid w:val="00A26120"/>
    <w:rsid w:val="00A26D2F"/>
    <w:rsid w:val="00A26FB5"/>
    <w:rsid w:val="00A270B1"/>
    <w:rsid w:val="00A271A7"/>
    <w:rsid w:val="00A27443"/>
    <w:rsid w:val="00A277B1"/>
    <w:rsid w:val="00A27832"/>
    <w:rsid w:val="00A301FA"/>
    <w:rsid w:val="00A30508"/>
    <w:rsid w:val="00A30850"/>
    <w:rsid w:val="00A328AB"/>
    <w:rsid w:val="00A33784"/>
    <w:rsid w:val="00A33A0F"/>
    <w:rsid w:val="00A34655"/>
    <w:rsid w:val="00A35CBA"/>
    <w:rsid w:val="00A35E98"/>
    <w:rsid w:val="00A371F2"/>
    <w:rsid w:val="00A3763A"/>
    <w:rsid w:val="00A37994"/>
    <w:rsid w:val="00A40536"/>
    <w:rsid w:val="00A40A05"/>
    <w:rsid w:val="00A412BA"/>
    <w:rsid w:val="00A41B8A"/>
    <w:rsid w:val="00A42045"/>
    <w:rsid w:val="00A4258F"/>
    <w:rsid w:val="00A42D44"/>
    <w:rsid w:val="00A42EAF"/>
    <w:rsid w:val="00A438B8"/>
    <w:rsid w:val="00A44736"/>
    <w:rsid w:val="00A449D2"/>
    <w:rsid w:val="00A45077"/>
    <w:rsid w:val="00A45C30"/>
    <w:rsid w:val="00A45CA2"/>
    <w:rsid w:val="00A45E2F"/>
    <w:rsid w:val="00A46162"/>
    <w:rsid w:val="00A4658A"/>
    <w:rsid w:val="00A465C4"/>
    <w:rsid w:val="00A4685C"/>
    <w:rsid w:val="00A46E33"/>
    <w:rsid w:val="00A46F47"/>
    <w:rsid w:val="00A46FFF"/>
    <w:rsid w:val="00A476DC"/>
    <w:rsid w:val="00A503A1"/>
    <w:rsid w:val="00A50435"/>
    <w:rsid w:val="00A50BB1"/>
    <w:rsid w:val="00A50C38"/>
    <w:rsid w:val="00A50E33"/>
    <w:rsid w:val="00A51201"/>
    <w:rsid w:val="00A51B03"/>
    <w:rsid w:val="00A5233C"/>
    <w:rsid w:val="00A53220"/>
    <w:rsid w:val="00A53437"/>
    <w:rsid w:val="00A53562"/>
    <w:rsid w:val="00A5359E"/>
    <w:rsid w:val="00A54386"/>
    <w:rsid w:val="00A54FDF"/>
    <w:rsid w:val="00A55067"/>
    <w:rsid w:val="00A55098"/>
    <w:rsid w:val="00A55A10"/>
    <w:rsid w:val="00A55B15"/>
    <w:rsid w:val="00A55FED"/>
    <w:rsid w:val="00A560F1"/>
    <w:rsid w:val="00A564CD"/>
    <w:rsid w:val="00A571A2"/>
    <w:rsid w:val="00A57247"/>
    <w:rsid w:val="00A57EF1"/>
    <w:rsid w:val="00A57FB4"/>
    <w:rsid w:val="00A57FDE"/>
    <w:rsid w:val="00A60239"/>
    <w:rsid w:val="00A60452"/>
    <w:rsid w:val="00A60C3C"/>
    <w:rsid w:val="00A60D1B"/>
    <w:rsid w:val="00A61085"/>
    <w:rsid w:val="00A611C3"/>
    <w:rsid w:val="00A61981"/>
    <w:rsid w:val="00A61D15"/>
    <w:rsid w:val="00A61F0F"/>
    <w:rsid w:val="00A62310"/>
    <w:rsid w:val="00A624EA"/>
    <w:rsid w:val="00A62D6F"/>
    <w:rsid w:val="00A6319D"/>
    <w:rsid w:val="00A63D83"/>
    <w:rsid w:val="00A646C7"/>
    <w:rsid w:val="00A648C6"/>
    <w:rsid w:val="00A64998"/>
    <w:rsid w:val="00A64E3C"/>
    <w:rsid w:val="00A655D9"/>
    <w:rsid w:val="00A655EC"/>
    <w:rsid w:val="00A6562D"/>
    <w:rsid w:val="00A65D4E"/>
    <w:rsid w:val="00A66276"/>
    <w:rsid w:val="00A66441"/>
    <w:rsid w:val="00A66849"/>
    <w:rsid w:val="00A66DAD"/>
    <w:rsid w:val="00A675D7"/>
    <w:rsid w:val="00A676BA"/>
    <w:rsid w:val="00A6788F"/>
    <w:rsid w:val="00A67A44"/>
    <w:rsid w:val="00A67AF8"/>
    <w:rsid w:val="00A67CC0"/>
    <w:rsid w:val="00A7011E"/>
    <w:rsid w:val="00A702D6"/>
    <w:rsid w:val="00A70463"/>
    <w:rsid w:val="00A704C3"/>
    <w:rsid w:val="00A7062B"/>
    <w:rsid w:val="00A70FA4"/>
    <w:rsid w:val="00A71438"/>
    <w:rsid w:val="00A71473"/>
    <w:rsid w:val="00A71915"/>
    <w:rsid w:val="00A72837"/>
    <w:rsid w:val="00A72A7F"/>
    <w:rsid w:val="00A72BA1"/>
    <w:rsid w:val="00A735C0"/>
    <w:rsid w:val="00A737BF"/>
    <w:rsid w:val="00A73D23"/>
    <w:rsid w:val="00A7434A"/>
    <w:rsid w:val="00A74560"/>
    <w:rsid w:val="00A74E3B"/>
    <w:rsid w:val="00A754CF"/>
    <w:rsid w:val="00A75D09"/>
    <w:rsid w:val="00A76183"/>
    <w:rsid w:val="00A76395"/>
    <w:rsid w:val="00A7651A"/>
    <w:rsid w:val="00A76BA4"/>
    <w:rsid w:val="00A80042"/>
    <w:rsid w:val="00A80CF9"/>
    <w:rsid w:val="00A810D5"/>
    <w:rsid w:val="00A81173"/>
    <w:rsid w:val="00A8166A"/>
    <w:rsid w:val="00A81BA0"/>
    <w:rsid w:val="00A82012"/>
    <w:rsid w:val="00A8205E"/>
    <w:rsid w:val="00A8269B"/>
    <w:rsid w:val="00A83032"/>
    <w:rsid w:val="00A830BF"/>
    <w:rsid w:val="00A8317E"/>
    <w:rsid w:val="00A83253"/>
    <w:rsid w:val="00A836A3"/>
    <w:rsid w:val="00A836D4"/>
    <w:rsid w:val="00A83D14"/>
    <w:rsid w:val="00A83D97"/>
    <w:rsid w:val="00A84399"/>
    <w:rsid w:val="00A84725"/>
    <w:rsid w:val="00A84886"/>
    <w:rsid w:val="00A859AC"/>
    <w:rsid w:val="00A85BEC"/>
    <w:rsid w:val="00A85C54"/>
    <w:rsid w:val="00A85E12"/>
    <w:rsid w:val="00A85EA2"/>
    <w:rsid w:val="00A86CC8"/>
    <w:rsid w:val="00A874B3"/>
    <w:rsid w:val="00A87599"/>
    <w:rsid w:val="00A87C11"/>
    <w:rsid w:val="00A900BC"/>
    <w:rsid w:val="00A905BE"/>
    <w:rsid w:val="00A90CA8"/>
    <w:rsid w:val="00A90E67"/>
    <w:rsid w:val="00A90FAC"/>
    <w:rsid w:val="00A9115A"/>
    <w:rsid w:val="00A9155E"/>
    <w:rsid w:val="00A92D4D"/>
    <w:rsid w:val="00A930C5"/>
    <w:rsid w:val="00A9325D"/>
    <w:rsid w:val="00A938BC"/>
    <w:rsid w:val="00A93FDE"/>
    <w:rsid w:val="00A9406D"/>
    <w:rsid w:val="00A942DC"/>
    <w:rsid w:val="00A946CC"/>
    <w:rsid w:val="00A94B26"/>
    <w:rsid w:val="00A94BD9"/>
    <w:rsid w:val="00A94C62"/>
    <w:rsid w:val="00A95594"/>
    <w:rsid w:val="00A973BD"/>
    <w:rsid w:val="00A974F2"/>
    <w:rsid w:val="00A975E9"/>
    <w:rsid w:val="00A978EF"/>
    <w:rsid w:val="00A978FC"/>
    <w:rsid w:val="00A97B66"/>
    <w:rsid w:val="00A97C9B"/>
    <w:rsid w:val="00AA00FC"/>
    <w:rsid w:val="00AA0D59"/>
    <w:rsid w:val="00AA0FBA"/>
    <w:rsid w:val="00AA0FF2"/>
    <w:rsid w:val="00AA1623"/>
    <w:rsid w:val="00AA19C1"/>
    <w:rsid w:val="00AA1CD6"/>
    <w:rsid w:val="00AA1D07"/>
    <w:rsid w:val="00AA2029"/>
    <w:rsid w:val="00AA20C8"/>
    <w:rsid w:val="00AA2278"/>
    <w:rsid w:val="00AA25BE"/>
    <w:rsid w:val="00AA25DC"/>
    <w:rsid w:val="00AA2638"/>
    <w:rsid w:val="00AA2922"/>
    <w:rsid w:val="00AA2A29"/>
    <w:rsid w:val="00AA3056"/>
    <w:rsid w:val="00AA34D8"/>
    <w:rsid w:val="00AA3A8E"/>
    <w:rsid w:val="00AA3EF1"/>
    <w:rsid w:val="00AA3F68"/>
    <w:rsid w:val="00AA41BB"/>
    <w:rsid w:val="00AA4246"/>
    <w:rsid w:val="00AA459F"/>
    <w:rsid w:val="00AA49E6"/>
    <w:rsid w:val="00AA4BE5"/>
    <w:rsid w:val="00AA4E8A"/>
    <w:rsid w:val="00AA4FC7"/>
    <w:rsid w:val="00AA5DB1"/>
    <w:rsid w:val="00AA600D"/>
    <w:rsid w:val="00AA6233"/>
    <w:rsid w:val="00AA6296"/>
    <w:rsid w:val="00AA6928"/>
    <w:rsid w:val="00AA6A81"/>
    <w:rsid w:val="00AA6C3F"/>
    <w:rsid w:val="00AA6C77"/>
    <w:rsid w:val="00AA6DDB"/>
    <w:rsid w:val="00AA73AC"/>
    <w:rsid w:val="00AA73CB"/>
    <w:rsid w:val="00AA79BA"/>
    <w:rsid w:val="00AA7EED"/>
    <w:rsid w:val="00AB125D"/>
    <w:rsid w:val="00AB17E5"/>
    <w:rsid w:val="00AB1CA5"/>
    <w:rsid w:val="00AB21DC"/>
    <w:rsid w:val="00AB5028"/>
    <w:rsid w:val="00AB5A51"/>
    <w:rsid w:val="00AB5C26"/>
    <w:rsid w:val="00AB5C89"/>
    <w:rsid w:val="00AB609C"/>
    <w:rsid w:val="00AB60E9"/>
    <w:rsid w:val="00AB6F7D"/>
    <w:rsid w:val="00AC0A82"/>
    <w:rsid w:val="00AC11C8"/>
    <w:rsid w:val="00AC16C4"/>
    <w:rsid w:val="00AC17BD"/>
    <w:rsid w:val="00AC17D0"/>
    <w:rsid w:val="00AC197C"/>
    <w:rsid w:val="00AC2414"/>
    <w:rsid w:val="00AC2F66"/>
    <w:rsid w:val="00AC336B"/>
    <w:rsid w:val="00AC3B6E"/>
    <w:rsid w:val="00AC3D96"/>
    <w:rsid w:val="00AC50ED"/>
    <w:rsid w:val="00AC5254"/>
    <w:rsid w:val="00AC5838"/>
    <w:rsid w:val="00AC5891"/>
    <w:rsid w:val="00AC5C73"/>
    <w:rsid w:val="00AC5E7D"/>
    <w:rsid w:val="00AC606D"/>
    <w:rsid w:val="00AC6108"/>
    <w:rsid w:val="00AC62F4"/>
    <w:rsid w:val="00AC66D6"/>
    <w:rsid w:val="00AC6BBF"/>
    <w:rsid w:val="00AC6EAA"/>
    <w:rsid w:val="00AC71DB"/>
    <w:rsid w:val="00AC73CB"/>
    <w:rsid w:val="00AC78B3"/>
    <w:rsid w:val="00AD04FE"/>
    <w:rsid w:val="00AD0B51"/>
    <w:rsid w:val="00AD0C6A"/>
    <w:rsid w:val="00AD0DE2"/>
    <w:rsid w:val="00AD16C7"/>
    <w:rsid w:val="00AD190D"/>
    <w:rsid w:val="00AD1931"/>
    <w:rsid w:val="00AD19B3"/>
    <w:rsid w:val="00AD19C0"/>
    <w:rsid w:val="00AD1B7D"/>
    <w:rsid w:val="00AD2AD4"/>
    <w:rsid w:val="00AD3ADB"/>
    <w:rsid w:val="00AD3B91"/>
    <w:rsid w:val="00AD3CA3"/>
    <w:rsid w:val="00AD3CAA"/>
    <w:rsid w:val="00AD3D17"/>
    <w:rsid w:val="00AD420A"/>
    <w:rsid w:val="00AD423B"/>
    <w:rsid w:val="00AD43AA"/>
    <w:rsid w:val="00AD4580"/>
    <w:rsid w:val="00AD4D77"/>
    <w:rsid w:val="00AD5640"/>
    <w:rsid w:val="00AD5912"/>
    <w:rsid w:val="00AD62EC"/>
    <w:rsid w:val="00AD631F"/>
    <w:rsid w:val="00AD6556"/>
    <w:rsid w:val="00AD6660"/>
    <w:rsid w:val="00AD6A47"/>
    <w:rsid w:val="00AD6AE7"/>
    <w:rsid w:val="00AD6B80"/>
    <w:rsid w:val="00AD75CF"/>
    <w:rsid w:val="00AD7E0C"/>
    <w:rsid w:val="00AD7F47"/>
    <w:rsid w:val="00AE028E"/>
    <w:rsid w:val="00AE03CB"/>
    <w:rsid w:val="00AE05D4"/>
    <w:rsid w:val="00AE08E2"/>
    <w:rsid w:val="00AE111A"/>
    <w:rsid w:val="00AE15A7"/>
    <w:rsid w:val="00AE1D24"/>
    <w:rsid w:val="00AE2EFD"/>
    <w:rsid w:val="00AE3525"/>
    <w:rsid w:val="00AE3A0B"/>
    <w:rsid w:val="00AE3AEB"/>
    <w:rsid w:val="00AE3B47"/>
    <w:rsid w:val="00AE3CF5"/>
    <w:rsid w:val="00AE3CFF"/>
    <w:rsid w:val="00AE43B2"/>
    <w:rsid w:val="00AE45BC"/>
    <w:rsid w:val="00AE5301"/>
    <w:rsid w:val="00AE579C"/>
    <w:rsid w:val="00AE5D06"/>
    <w:rsid w:val="00AE5F57"/>
    <w:rsid w:val="00AE6AAF"/>
    <w:rsid w:val="00AE6E21"/>
    <w:rsid w:val="00AE72A4"/>
    <w:rsid w:val="00AE7B27"/>
    <w:rsid w:val="00AF029E"/>
    <w:rsid w:val="00AF0325"/>
    <w:rsid w:val="00AF0B7F"/>
    <w:rsid w:val="00AF0D58"/>
    <w:rsid w:val="00AF0D7F"/>
    <w:rsid w:val="00AF108C"/>
    <w:rsid w:val="00AF18AA"/>
    <w:rsid w:val="00AF1F1F"/>
    <w:rsid w:val="00AF2B5A"/>
    <w:rsid w:val="00AF34E3"/>
    <w:rsid w:val="00AF375C"/>
    <w:rsid w:val="00AF3D7B"/>
    <w:rsid w:val="00AF4061"/>
    <w:rsid w:val="00AF456A"/>
    <w:rsid w:val="00AF484F"/>
    <w:rsid w:val="00AF4C0E"/>
    <w:rsid w:val="00AF64A9"/>
    <w:rsid w:val="00AF65E4"/>
    <w:rsid w:val="00AF66B8"/>
    <w:rsid w:val="00AF6A7A"/>
    <w:rsid w:val="00AF6E94"/>
    <w:rsid w:val="00AF78ED"/>
    <w:rsid w:val="00B00050"/>
    <w:rsid w:val="00B006BF"/>
    <w:rsid w:val="00B00A38"/>
    <w:rsid w:val="00B00AFD"/>
    <w:rsid w:val="00B00DA0"/>
    <w:rsid w:val="00B01680"/>
    <w:rsid w:val="00B0181D"/>
    <w:rsid w:val="00B01947"/>
    <w:rsid w:val="00B01F3A"/>
    <w:rsid w:val="00B01F51"/>
    <w:rsid w:val="00B01FA5"/>
    <w:rsid w:val="00B02178"/>
    <w:rsid w:val="00B02370"/>
    <w:rsid w:val="00B02608"/>
    <w:rsid w:val="00B0260F"/>
    <w:rsid w:val="00B028AC"/>
    <w:rsid w:val="00B0317F"/>
    <w:rsid w:val="00B03402"/>
    <w:rsid w:val="00B03767"/>
    <w:rsid w:val="00B03B53"/>
    <w:rsid w:val="00B03D72"/>
    <w:rsid w:val="00B04221"/>
    <w:rsid w:val="00B043BB"/>
    <w:rsid w:val="00B048E3"/>
    <w:rsid w:val="00B04AA6"/>
    <w:rsid w:val="00B04D4D"/>
    <w:rsid w:val="00B04D74"/>
    <w:rsid w:val="00B04D9C"/>
    <w:rsid w:val="00B0518D"/>
    <w:rsid w:val="00B05E17"/>
    <w:rsid w:val="00B0614F"/>
    <w:rsid w:val="00B06587"/>
    <w:rsid w:val="00B06D56"/>
    <w:rsid w:val="00B06D66"/>
    <w:rsid w:val="00B07CCB"/>
    <w:rsid w:val="00B07E16"/>
    <w:rsid w:val="00B105F8"/>
    <w:rsid w:val="00B106BD"/>
    <w:rsid w:val="00B107CC"/>
    <w:rsid w:val="00B10B56"/>
    <w:rsid w:val="00B10CA7"/>
    <w:rsid w:val="00B1198B"/>
    <w:rsid w:val="00B11DDD"/>
    <w:rsid w:val="00B12640"/>
    <w:rsid w:val="00B13451"/>
    <w:rsid w:val="00B13462"/>
    <w:rsid w:val="00B1365F"/>
    <w:rsid w:val="00B13784"/>
    <w:rsid w:val="00B14968"/>
    <w:rsid w:val="00B1497A"/>
    <w:rsid w:val="00B149C3"/>
    <w:rsid w:val="00B14B7F"/>
    <w:rsid w:val="00B1545D"/>
    <w:rsid w:val="00B15FDD"/>
    <w:rsid w:val="00B166E4"/>
    <w:rsid w:val="00B16BC1"/>
    <w:rsid w:val="00B1706E"/>
    <w:rsid w:val="00B17325"/>
    <w:rsid w:val="00B17E33"/>
    <w:rsid w:val="00B20216"/>
    <w:rsid w:val="00B206DC"/>
    <w:rsid w:val="00B207E1"/>
    <w:rsid w:val="00B20D9F"/>
    <w:rsid w:val="00B212AB"/>
    <w:rsid w:val="00B21E83"/>
    <w:rsid w:val="00B222AC"/>
    <w:rsid w:val="00B230F1"/>
    <w:rsid w:val="00B2444D"/>
    <w:rsid w:val="00B24861"/>
    <w:rsid w:val="00B248FB"/>
    <w:rsid w:val="00B24AE5"/>
    <w:rsid w:val="00B24E78"/>
    <w:rsid w:val="00B255E5"/>
    <w:rsid w:val="00B26DBB"/>
    <w:rsid w:val="00B27052"/>
    <w:rsid w:val="00B27069"/>
    <w:rsid w:val="00B27A6B"/>
    <w:rsid w:val="00B313DE"/>
    <w:rsid w:val="00B316CC"/>
    <w:rsid w:val="00B31CC9"/>
    <w:rsid w:val="00B32069"/>
    <w:rsid w:val="00B32072"/>
    <w:rsid w:val="00B32682"/>
    <w:rsid w:val="00B326B1"/>
    <w:rsid w:val="00B32A84"/>
    <w:rsid w:val="00B32E37"/>
    <w:rsid w:val="00B33A92"/>
    <w:rsid w:val="00B34304"/>
    <w:rsid w:val="00B34A96"/>
    <w:rsid w:val="00B34D53"/>
    <w:rsid w:val="00B34E34"/>
    <w:rsid w:val="00B362BD"/>
    <w:rsid w:val="00B362CA"/>
    <w:rsid w:val="00B368B2"/>
    <w:rsid w:val="00B3694E"/>
    <w:rsid w:val="00B36C8E"/>
    <w:rsid w:val="00B36ED9"/>
    <w:rsid w:val="00B36EF7"/>
    <w:rsid w:val="00B372B8"/>
    <w:rsid w:val="00B37353"/>
    <w:rsid w:val="00B373F4"/>
    <w:rsid w:val="00B40305"/>
    <w:rsid w:val="00B406C8"/>
    <w:rsid w:val="00B40A44"/>
    <w:rsid w:val="00B40B95"/>
    <w:rsid w:val="00B40BE5"/>
    <w:rsid w:val="00B415BC"/>
    <w:rsid w:val="00B416DD"/>
    <w:rsid w:val="00B41A82"/>
    <w:rsid w:val="00B41C75"/>
    <w:rsid w:val="00B41F1B"/>
    <w:rsid w:val="00B42246"/>
    <w:rsid w:val="00B423DC"/>
    <w:rsid w:val="00B42999"/>
    <w:rsid w:val="00B42C4E"/>
    <w:rsid w:val="00B42ED9"/>
    <w:rsid w:val="00B42EF3"/>
    <w:rsid w:val="00B430DD"/>
    <w:rsid w:val="00B431F6"/>
    <w:rsid w:val="00B43E58"/>
    <w:rsid w:val="00B45293"/>
    <w:rsid w:val="00B45631"/>
    <w:rsid w:val="00B45E44"/>
    <w:rsid w:val="00B45F68"/>
    <w:rsid w:val="00B46DA4"/>
    <w:rsid w:val="00B470D9"/>
    <w:rsid w:val="00B47471"/>
    <w:rsid w:val="00B476B1"/>
    <w:rsid w:val="00B476DB"/>
    <w:rsid w:val="00B478BA"/>
    <w:rsid w:val="00B47CC1"/>
    <w:rsid w:val="00B47E4B"/>
    <w:rsid w:val="00B47E50"/>
    <w:rsid w:val="00B47FDE"/>
    <w:rsid w:val="00B50627"/>
    <w:rsid w:val="00B5084D"/>
    <w:rsid w:val="00B50B41"/>
    <w:rsid w:val="00B50FF7"/>
    <w:rsid w:val="00B5122D"/>
    <w:rsid w:val="00B51468"/>
    <w:rsid w:val="00B51F5C"/>
    <w:rsid w:val="00B51FCA"/>
    <w:rsid w:val="00B5253F"/>
    <w:rsid w:val="00B52B6F"/>
    <w:rsid w:val="00B52CA1"/>
    <w:rsid w:val="00B53665"/>
    <w:rsid w:val="00B53F50"/>
    <w:rsid w:val="00B5478F"/>
    <w:rsid w:val="00B54B1E"/>
    <w:rsid w:val="00B54C45"/>
    <w:rsid w:val="00B5535A"/>
    <w:rsid w:val="00B555F2"/>
    <w:rsid w:val="00B55691"/>
    <w:rsid w:val="00B558DE"/>
    <w:rsid w:val="00B55B37"/>
    <w:rsid w:val="00B55D39"/>
    <w:rsid w:val="00B55F5D"/>
    <w:rsid w:val="00B561A4"/>
    <w:rsid w:val="00B566D7"/>
    <w:rsid w:val="00B56ABE"/>
    <w:rsid w:val="00B56D27"/>
    <w:rsid w:val="00B56E24"/>
    <w:rsid w:val="00B572CB"/>
    <w:rsid w:val="00B5776F"/>
    <w:rsid w:val="00B57874"/>
    <w:rsid w:val="00B57A57"/>
    <w:rsid w:val="00B6018B"/>
    <w:rsid w:val="00B61480"/>
    <w:rsid w:val="00B6167F"/>
    <w:rsid w:val="00B61AE0"/>
    <w:rsid w:val="00B61ED8"/>
    <w:rsid w:val="00B62056"/>
    <w:rsid w:val="00B62251"/>
    <w:rsid w:val="00B62445"/>
    <w:rsid w:val="00B62488"/>
    <w:rsid w:val="00B63069"/>
    <w:rsid w:val="00B630FE"/>
    <w:rsid w:val="00B63E0B"/>
    <w:rsid w:val="00B640F8"/>
    <w:rsid w:val="00B6419A"/>
    <w:rsid w:val="00B64804"/>
    <w:rsid w:val="00B64F41"/>
    <w:rsid w:val="00B6535F"/>
    <w:rsid w:val="00B6598B"/>
    <w:rsid w:val="00B65C55"/>
    <w:rsid w:val="00B66461"/>
    <w:rsid w:val="00B6672B"/>
    <w:rsid w:val="00B6753B"/>
    <w:rsid w:val="00B676B5"/>
    <w:rsid w:val="00B70493"/>
    <w:rsid w:val="00B70D79"/>
    <w:rsid w:val="00B70DF6"/>
    <w:rsid w:val="00B7136C"/>
    <w:rsid w:val="00B714FC"/>
    <w:rsid w:val="00B71600"/>
    <w:rsid w:val="00B71B3F"/>
    <w:rsid w:val="00B725F5"/>
    <w:rsid w:val="00B72A48"/>
    <w:rsid w:val="00B72D1B"/>
    <w:rsid w:val="00B73B8A"/>
    <w:rsid w:val="00B73DBF"/>
    <w:rsid w:val="00B73EB7"/>
    <w:rsid w:val="00B74BA8"/>
    <w:rsid w:val="00B7522B"/>
    <w:rsid w:val="00B75C63"/>
    <w:rsid w:val="00B7666C"/>
    <w:rsid w:val="00B76685"/>
    <w:rsid w:val="00B76700"/>
    <w:rsid w:val="00B76B01"/>
    <w:rsid w:val="00B7725C"/>
    <w:rsid w:val="00B773F0"/>
    <w:rsid w:val="00B77807"/>
    <w:rsid w:val="00B7780E"/>
    <w:rsid w:val="00B80274"/>
    <w:rsid w:val="00B8063A"/>
    <w:rsid w:val="00B80A6D"/>
    <w:rsid w:val="00B80F2E"/>
    <w:rsid w:val="00B81025"/>
    <w:rsid w:val="00B810C3"/>
    <w:rsid w:val="00B81534"/>
    <w:rsid w:val="00B816BB"/>
    <w:rsid w:val="00B81B76"/>
    <w:rsid w:val="00B82BCC"/>
    <w:rsid w:val="00B82EDF"/>
    <w:rsid w:val="00B83C32"/>
    <w:rsid w:val="00B83C8C"/>
    <w:rsid w:val="00B83DFA"/>
    <w:rsid w:val="00B8434D"/>
    <w:rsid w:val="00B8436F"/>
    <w:rsid w:val="00B844E2"/>
    <w:rsid w:val="00B84B19"/>
    <w:rsid w:val="00B852E3"/>
    <w:rsid w:val="00B85376"/>
    <w:rsid w:val="00B85BBB"/>
    <w:rsid w:val="00B85C15"/>
    <w:rsid w:val="00B861D4"/>
    <w:rsid w:val="00B86349"/>
    <w:rsid w:val="00B8680C"/>
    <w:rsid w:val="00B8688A"/>
    <w:rsid w:val="00B86D1F"/>
    <w:rsid w:val="00B8715F"/>
    <w:rsid w:val="00B8753D"/>
    <w:rsid w:val="00B876E6"/>
    <w:rsid w:val="00B879CD"/>
    <w:rsid w:val="00B87D32"/>
    <w:rsid w:val="00B87E74"/>
    <w:rsid w:val="00B90885"/>
    <w:rsid w:val="00B90F9F"/>
    <w:rsid w:val="00B9145B"/>
    <w:rsid w:val="00B92202"/>
    <w:rsid w:val="00B927A3"/>
    <w:rsid w:val="00B9355A"/>
    <w:rsid w:val="00B939AC"/>
    <w:rsid w:val="00B949BB"/>
    <w:rsid w:val="00B94F8D"/>
    <w:rsid w:val="00B95317"/>
    <w:rsid w:val="00B9533C"/>
    <w:rsid w:val="00B95711"/>
    <w:rsid w:val="00B95751"/>
    <w:rsid w:val="00B95BA9"/>
    <w:rsid w:val="00B96476"/>
    <w:rsid w:val="00B965E8"/>
    <w:rsid w:val="00B96B0C"/>
    <w:rsid w:val="00B96DE2"/>
    <w:rsid w:val="00B97A49"/>
    <w:rsid w:val="00B97ACA"/>
    <w:rsid w:val="00B97AFD"/>
    <w:rsid w:val="00B97E8B"/>
    <w:rsid w:val="00BA05AA"/>
    <w:rsid w:val="00BA10A9"/>
    <w:rsid w:val="00BA111F"/>
    <w:rsid w:val="00BA2083"/>
    <w:rsid w:val="00BA24C4"/>
    <w:rsid w:val="00BA25CC"/>
    <w:rsid w:val="00BA269F"/>
    <w:rsid w:val="00BA32A0"/>
    <w:rsid w:val="00BA369F"/>
    <w:rsid w:val="00BA3856"/>
    <w:rsid w:val="00BA4C3A"/>
    <w:rsid w:val="00BA4D93"/>
    <w:rsid w:val="00BA4E1B"/>
    <w:rsid w:val="00BA5785"/>
    <w:rsid w:val="00BA5952"/>
    <w:rsid w:val="00BA64DE"/>
    <w:rsid w:val="00BA6D44"/>
    <w:rsid w:val="00BA7317"/>
    <w:rsid w:val="00BA78B4"/>
    <w:rsid w:val="00BA7A4D"/>
    <w:rsid w:val="00BA7CBB"/>
    <w:rsid w:val="00BB11F0"/>
    <w:rsid w:val="00BB1857"/>
    <w:rsid w:val="00BB1D9C"/>
    <w:rsid w:val="00BB229C"/>
    <w:rsid w:val="00BB287A"/>
    <w:rsid w:val="00BB2E78"/>
    <w:rsid w:val="00BB33D0"/>
    <w:rsid w:val="00BB39D7"/>
    <w:rsid w:val="00BB3B43"/>
    <w:rsid w:val="00BB3DD4"/>
    <w:rsid w:val="00BB3E63"/>
    <w:rsid w:val="00BB4043"/>
    <w:rsid w:val="00BB4142"/>
    <w:rsid w:val="00BB4206"/>
    <w:rsid w:val="00BB42EE"/>
    <w:rsid w:val="00BB48D2"/>
    <w:rsid w:val="00BB4D49"/>
    <w:rsid w:val="00BB55FD"/>
    <w:rsid w:val="00BB6265"/>
    <w:rsid w:val="00BB66EC"/>
    <w:rsid w:val="00BB6B83"/>
    <w:rsid w:val="00BB76E6"/>
    <w:rsid w:val="00BB7F07"/>
    <w:rsid w:val="00BB7F82"/>
    <w:rsid w:val="00BC0EF1"/>
    <w:rsid w:val="00BC121C"/>
    <w:rsid w:val="00BC1E8A"/>
    <w:rsid w:val="00BC2606"/>
    <w:rsid w:val="00BC3613"/>
    <w:rsid w:val="00BC38FD"/>
    <w:rsid w:val="00BC3BDD"/>
    <w:rsid w:val="00BC3FC2"/>
    <w:rsid w:val="00BC4255"/>
    <w:rsid w:val="00BC4944"/>
    <w:rsid w:val="00BC4A84"/>
    <w:rsid w:val="00BC4B8F"/>
    <w:rsid w:val="00BC4D09"/>
    <w:rsid w:val="00BC4D19"/>
    <w:rsid w:val="00BC5295"/>
    <w:rsid w:val="00BC6428"/>
    <w:rsid w:val="00BC6C3A"/>
    <w:rsid w:val="00BC7990"/>
    <w:rsid w:val="00BC7B54"/>
    <w:rsid w:val="00BC7C4C"/>
    <w:rsid w:val="00BD014D"/>
    <w:rsid w:val="00BD063B"/>
    <w:rsid w:val="00BD0B08"/>
    <w:rsid w:val="00BD0F2D"/>
    <w:rsid w:val="00BD1ED3"/>
    <w:rsid w:val="00BD2748"/>
    <w:rsid w:val="00BD28FA"/>
    <w:rsid w:val="00BD2DC7"/>
    <w:rsid w:val="00BD30FE"/>
    <w:rsid w:val="00BD31F7"/>
    <w:rsid w:val="00BD3833"/>
    <w:rsid w:val="00BD3B5C"/>
    <w:rsid w:val="00BD3C63"/>
    <w:rsid w:val="00BD3D1C"/>
    <w:rsid w:val="00BD40FF"/>
    <w:rsid w:val="00BD4D09"/>
    <w:rsid w:val="00BD4D38"/>
    <w:rsid w:val="00BD4D77"/>
    <w:rsid w:val="00BD5642"/>
    <w:rsid w:val="00BD5A18"/>
    <w:rsid w:val="00BD5D40"/>
    <w:rsid w:val="00BD6300"/>
    <w:rsid w:val="00BD6A23"/>
    <w:rsid w:val="00BD6A92"/>
    <w:rsid w:val="00BD6BBC"/>
    <w:rsid w:val="00BD6CE7"/>
    <w:rsid w:val="00BD6FAF"/>
    <w:rsid w:val="00BD7274"/>
    <w:rsid w:val="00BD73E5"/>
    <w:rsid w:val="00BD744F"/>
    <w:rsid w:val="00BD760D"/>
    <w:rsid w:val="00BD7868"/>
    <w:rsid w:val="00BD7A3B"/>
    <w:rsid w:val="00BD7EDF"/>
    <w:rsid w:val="00BD7FF1"/>
    <w:rsid w:val="00BE00C2"/>
    <w:rsid w:val="00BE060F"/>
    <w:rsid w:val="00BE0678"/>
    <w:rsid w:val="00BE0B69"/>
    <w:rsid w:val="00BE1B81"/>
    <w:rsid w:val="00BE1C71"/>
    <w:rsid w:val="00BE288D"/>
    <w:rsid w:val="00BE2F91"/>
    <w:rsid w:val="00BE35E4"/>
    <w:rsid w:val="00BE4174"/>
    <w:rsid w:val="00BE4664"/>
    <w:rsid w:val="00BE48B9"/>
    <w:rsid w:val="00BE50AB"/>
    <w:rsid w:val="00BE50CB"/>
    <w:rsid w:val="00BE5858"/>
    <w:rsid w:val="00BE5ED4"/>
    <w:rsid w:val="00BE653C"/>
    <w:rsid w:val="00BE682D"/>
    <w:rsid w:val="00BE7C5C"/>
    <w:rsid w:val="00BF0C4B"/>
    <w:rsid w:val="00BF0E53"/>
    <w:rsid w:val="00BF126B"/>
    <w:rsid w:val="00BF1DD1"/>
    <w:rsid w:val="00BF25B1"/>
    <w:rsid w:val="00BF2622"/>
    <w:rsid w:val="00BF29F0"/>
    <w:rsid w:val="00BF2A2F"/>
    <w:rsid w:val="00BF2CD1"/>
    <w:rsid w:val="00BF351F"/>
    <w:rsid w:val="00BF385A"/>
    <w:rsid w:val="00BF3929"/>
    <w:rsid w:val="00BF3A03"/>
    <w:rsid w:val="00BF3A30"/>
    <w:rsid w:val="00BF43E5"/>
    <w:rsid w:val="00BF4D86"/>
    <w:rsid w:val="00BF4E4F"/>
    <w:rsid w:val="00BF4E66"/>
    <w:rsid w:val="00BF52A2"/>
    <w:rsid w:val="00BF562B"/>
    <w:rsid w:val="00BF5CDC"/>
    <w:rsid w:val="00BF6844"/>
    <w:rsid w:val="00BF6882"/>
    <w:rsid w:val="00BF6CEE"/>
    <w:rsid w:val="00BF7BD6"/>
    <w:rsid w:val="00BF7C72"/>
    <w:rsid w:val="00C0022E"/>
    <w:rsid w:val="00C0023F"/>
    <w:rsid w:val="00C005C3"/>
    <w:rsid w:val="00C00B0D"/>
    <w:rsid w:val="00C00C40"/>
    <w:rsid w:val="00C00D31"/>
    <w:rsid w:val="00C01147"/>
    <w:rsid w:val="00C014FF"/>
    <w:rsid w:val="00C01600"/>
    <w:rsid w:val="00C016BE"/>
    <w:rsid w:val="00C01739"/>
    <w:rsid w:val="00C017E1"/>
    <w:rsid w:val="00C01F28"/>
    <w:rsid w:val="00C02C71"/>
    <w:rsid w:val="00C02CCB"/>
    <w:rsid w:val="00C02CE3"/>
    <w:rsid w:val="00C02D9D"/>
    <w:rsid w:val="00C02FA6"/>
    <w:rsid w:val="00C030D8"/>
    <w:rsid w:val="00C03C4E"/>
    <w:rsid w:val="00C05941"/>
    <w:rsid w:val="00C05B53"/>
    <w:rsid w:val="00C05C47"/>
    <w:rsid w:val="00C05DBB"/>
    <w:rsid w:val="00C06840"/>
    <w:rsid w:val="00C06D02"/>
    <w:rsid w:val="00C102C6"/>
    <w:rsid w:val="00C10541"/>
    <w:rsid w:val="00C10CE1"/>
    <w:rsid w:val="00C11181"/>
    <w:rsid w:val="00C1140D"/>
    <w:rsid w:val="00C114D1"/>
    <w:rsid w:val="00C114FA"/>
    <w:rsid w:val="00C11539"/>
    <w:rsid w:val="00C115E2"/>
    <w:rsid w:val="00C1165B"/>
    <w:rsid w:val="00C11D3B"/>
    <w:rsid w:val="00C11F98"/>
    <w:rsid w:val="00C123D4"/>
    <w:rsid w:val="00C123E9"/>
    <w:rsid w:val="00C129AE"/>
    <w:rsid w:val="00C130A9"/>
    <w:rsid w:val="00C131DB"/>
    <w:rsid w:val="00C13D1A"/>
    <w:rsid w:val="00C150F6"/>
    <w:rsid w:val="00C153AE"/>
    <w:rsid w:val="00C15F69"/>
    <w:rsid w:val="00C161D3"/>
    <w:rsid w:val="00C16DC2"/>
    <w:rsid w:val="00C170D6"/>
    <w:rsid w:val="00C173CA"/>
    <w:rsid w:val="00C174FB"/>
    <w:rsid w:val="00C17E45"/>
    <w:rsid w:val="00C20038"/>
    <w:rsid w:val="00C2033C"/>
    <w:rsid w:val="00C204EA"/>
    <w:rsid w:val="00C20624"/>
    <w:rsid w:val="00C20F3A"/>
    <w:rsid w:val="00C20F7A"/>
    <w:rsid w:val="00C215BB"/>
    <w:rsid w:val="00C21682"/>
    <w:rsid w:val="00C216BB"/>
    <w:rsid w:val="00C221DA"/>
    <w:rsid w:val="00C225A7"/>
    <w:rsid w:val="00C24418"/>
    <w:rsid w:val="00C246D0"/>
    <w:rsid w:val="00C24AF4"/>
    <w:rsid w:val="00C25526"/>
    <w:rsid w:val="00C25618"/>
    <w:rsid w:val="00C25AE8"/>
    <w:rsid w:val="00C25C4D"/>
    <w:rsid w:val="00C25D4E"/>
    <w:rsid w:val="00C25F99"/>
    <w:rsid w:val="00C25FDC"/>
    <w:rsid w:val="00C26165"/>
    <w:rsid w:val="00C263FF"/>
    <w:rsid w:val="00C26D8F"/>
    <w:rsid w:val="00C27052"/>
    <w:rsid w:val="00C275EA"/>
    <w:rsid w:val="00C3025C"/>
    <w:rsid w:val="00C30622"/>
    <w:rsid w:val="00C307E0"/>
    <w:rsid w:val="00C30877"/>
    <w:rsid w:val="00C3090B"/>
    <w:rsid w:val="00C30CD8"/>
    <w:rsid w:val="00C3175D"/>
    <w:rsid w:val="00C31EB5"/>
    <w:rsid w:val="00C32C75"/>
    <w:rsid w:val="00C33337"/>
    <w:rsid w:val="00C337DC"/>
    <w:rsid w:val="00C34648"/>
    <w:rsid w:val="00C34A52"/>
    <w:rsid w:val="00C34D57"/>
    <w:rsid w:val="00C34D7C"/>
    <w:rsid w:val="00C34E2B"/>
    <w:rsid w:val="00C3539C"/>
    <w:rsid w:val="00C357CC"/>
    <w:rsid w:val="00C357E5"/>
    <w:rsid w:val="00C35E1B"/>
    <w:rsid w:val="00C36237"/>
    <w:rsid w:val="00C36609"/>
    <w:rsid w:val="00C36B45"/>
    <w:rsid w:val="00C36F81"/>
    <w:rsid w:val="00C40978"/>
    <w:rsid w:val="00C40C1A"/>
    <w:rsid w:val="00C40E61"/>
    <w:rsid w:val="00C40E6A"/>
    <w:rsid w:val="00C4203E"/>
    <w:rsid w:val="00C4221B"/>
    <w:rsid w:val="00C4247F"/>
    <w:rsid w:val="00C42B10"/>
    <w:rsid w:val="00C4323A"/>
    <w:rsid w:val="00C4338B"/>
    <w:rsid w:val="00C43B6A"/>
    <w:rsid w:val="00C44198"/>
    <w:rsid w:val="00C44372"/>
    <w:rsid w:val="00C44539"/>
    <w:rsid w:val="00C445A6"/>
    <w:rsid w:val="00C445DF"/>
    <w:rsid w:val="00C44877"/>
    <w:rsid w:val="00C44986"/>
    <w:rsid w:val="00C45209"/>
    <w:rsid w:val="00C46522"/>
    <w:rsid w:val="00C46A6F"/>
    <w:rsid w:val="00C46DB5"/>
    <w:rsid w:val="00C47629"/>
    <w:rsid w:val="00C47A0B"/>
    <w:rsid w:val="00C50422"/>
    <w:rsid w:val="00C5180C"/>
    <w:rsid w:val="00C519FB"/>
    <w:rsid w:val="00C51F8E"/>
    <w:rsid w:val="00C5306F"/>
    <w:rsid w:val="00C532A3"/>
    <w:rsid w:val="00C534A0"/>
    <w:rsid w:val="00C535F9"/>
    <w:rsid w:val="00C5366C"/>
    <w:rsid w:val="00C53AC3"/>
    <w:rsid w:val="00C53C62"/>
    <w:rsid w:val="00C53C81"/>
    <w:rsid w:val="00C53E65"/>
    <w:rsid w:val="00C5419A"/>
    <w:rsid w:val="00C54417"/>
    <w:rsid w:val="00C54448"/>
    <w:rsid w:val="00C5486E"/>
    <w:rsid w:val="00C54FE2"/>
    <w:rsid w:val="00C55254"/>
    <w:rsid w:val="00C55C13"/>
    <w:rsid w:val="00C55F68"/>
    <w:rsid w:val="00C55FA1"/>
    <w:rsid w:val="00C5666A"/>
    <w:rsid w:val="00C56781"/>
    <w:rsid w:val="00C5680D"/>
    <w:rsid w:val="00C57376"/>
    <w:rsid w:val="00C5757C"/>
    <w:rsid w:val="00C579FE"/>
    <w:rsid w:val="00C602B4"/>
    <w:rsid w:val="00C6095F"/>
    <w:rsid w:val="00C60BED"/>
    <w:rsid w:val="00C60D6D"/>
    <w:rsid w:val="00C60D74"/>
    <w:rsid w:val="00C611AB"/>
    <w:rsid w:val="00C618B1"/>
    <w:rsid w:val="00C61C4D"/>
    <w:rsid w:val="00C61F26"/>
    <w:rsid w:val="00C62224"/>
    <w:rsid w:val="00C62327"/>
    <w:rsid w:val="00C627CA"/>
    <w:rsid w:val="00C62920"/>
    <w:rsid w:val="00C62928"/>
    <w:rsid w:val="00C62EB5"/>
    <w:rsid w:val="00C62EDE"/>
    <w:rsid w:val="00C63869"/>
    <w:rsid w:val="00C63F18"/>
    <w:rsid w:val="00C64D25"/>
    <w:rsid w:val="00C64F2A"/>
    <w:rsid w:val="00C6519E"/>
    <w:rsid w:val="00C66423"/>
    <w:rsid w:val="00C66468"/>
    <w:rsid w:val="00C6706B"/>
    <w:rsid w:val="00C673FA"/>
    <w:rsid w:val="00C676DD"/>
    <w:rsid w:val="00C67A81"/>
    <w:rsid w:val="00C67CD0"/>
    <w:rsid w:val="00C70605"/>
    <w:rsid w:val="00C7085F"/>
    <w:rsid w:val="00C709D8"/>
    <w:rsid w:val="00C70C3A"/>
    <w:rsid w:val="00C712A5"/>
    <w:rsid w:val="00C713C0"/>
    <w:rsid w:val="00C71DA9"/>
    <w:rsid w:val="00C71EC3"/>
    <w:rsid w:val="00C729D5"/>
    <w:rsid w:val="00C72A1F"/>
    <w:rsid w:val="00C72BF8"/>
    <w:rsid w:val="00C73329"/>
    <w:rsid w:val="00C73D44"/>
    <w:rsid w:val="00C73D61"/>
    <w:rsid w:val="00C74043"/>
    <w:rsid w:val="00C74242"/>
    <w:rsid w:val="00C74269"/>
    <w:rsid w:val="00C74284"/>
    <w:rsid w:val="00C74CF2"/>
    <w:rsid w:val="00C7524D"/>
    <w:rsid w:val="00C7566B"/>
    <w:rsid w:val="00C76B4E"/>
    <w:rsid w:val="00C77467"/>
    <w:rsid w:val="00C77F58"/>
    <w:rsid w:val="00C80126"/>
    <w:rsid w:val="00C80276"/>
    <w:rsid w:val="00C80A8E"/>
    <w:rsid w:val="00C80D72"/>
    <w:rsid w:val="00C810F9"/>
    <w:rsid w:val="00C819BB"/>
    <w:rsid w:val="00C81A9C"/>
    <w:rsid w:val="00C81DC2"/>
    <w:rsid w:val="00C82264"/>
    <w:rsid w:val="00C82AF4"/>
    <w:rsid w:val="00C83025"/>
    <w:rsid w:val="00C831B0"/>
    <w:rsid w:val="00C83264"/>
    <w:rsid w:val="00C836C6"/>
    <w:rsid w:val="00C83C13"/>
    <w:rsid w:val="00C84093"/>
    <w:rsid w:val="00C84640"/>
    <w:rsid w:val="00C84E63"/>
    <w:rsid w:val="00C84EA2"/>
    <w:rsid w:val="00C85BD8"/>
    <w:rsid w:val="00C8673B"/>
    <w:rsid w:val="00C868CF"/>
    <w:rsid w:val="00C86D2D"/>
    <w:rsid w:val="00C8702C"/>
    <w:rsid w:val="00C877B7"/>
    <w:rsid w:val="00C8784A"/>
    <w:rsid w:val="00C9014B"/>
    <w:rsid w:val="00C903E7"/>
    <w:rsid w:val="00C903F2"/>
    <w:rsid w:val="00C90540"/>
    <w:rsid w:val="00C9093C"/>
    <w:rsid w:val="00C90F0B"/>
    <w:rsid w:val="00C9103B"/>
    <w:rsid w:val="00C91F82"/>
    <w:rsid w:val="00C92C7C"/>
    <w:rsid w:val="00C933DD"/>
    <w:rsid w:val="00C9342E"/>
    <w:rsid w:val="00C93E1B"/>
    <w:rsid w:val="00C94880"/>
    <w:rsid w:val="00C94B4D"/>
    <w:rsid w:val="00C9528D"/>
    <w:rsid w:val="00C95898"/>
    <w:rsid w:val="00C95FAB"/>
    <w:rsid w:val="00C9609E"/>
    <w:rsid w:val="00C96335"/>
    <w:rsid w:val="00C96DB8"/>
    <w:rsid w:val="00C977FA"/>
    <w:rsid w:val="00C97B1C"/>
    <w:rsid w:val="00C97EEE"/>
    <w:rsid w:val="00CA0AD0"/>
    <w:rsid w:val="00CA0F62"/>
    <w:rsid w:val="00CA150A"/>
    <w:rsid w:val="00CA1998"/>
    <w:rsid w:val="00CA1D52"/>
    <w:rsid w:val="00CA1F4E"/>
    <w:rsid w:val="00CA23C9"/>
    <w:rsid w:val="00CA2B86"/>
    <w:rsid w:val="00CA3058"/>
    <w:rsid w:val="00CA33EB"/>
    <w:rsid w:val="00CA3A88"/>
    <w:rsid w:val="00CA403B"/>
    <w:rsid w:val="00CA4387"/>
    <w:rsid w:val="00CA47C1"/>
    <w:rsid w:val="00CA5024"/>
    <w:rsid w:val="00CA5065"/>
    <w:rsid w:val="00CA58B6"/>
    <w:rsid w:val="00CA5C9A"/>
    <w:rsid w:val="00CA5E13"/>
    <w:rsid w:val="00CA697B"/>
    <w:rsid w:val="00CA6F8A"/>
    <w:rsid w:val="00CA708D"/>
    <w:rsid w:val="00CA717D"/>
    <w:rsid w:val="00CA729E"/>
    <w:rsid w:val="00CA7898"/>
    <w:rsid w:val="00CA79FC"/>
    <w:rsid w:val="00CA7A15"/>
    <w:rsid w:val="00CA7C77"/>
    <w:rsid w:val="00CA7E77"/>
    <w:rsid w:val="00CA7EB2"/>
    <w:rsid w:val="00CA7F31"/>
    <w:rsid w:val="00CB01FC"/>
    <w:rsid w:val="00CB061C"/>
    <w:rsid w:val="00CB0C2F"/>
    <w:rsid w:val="00CB0C63"/>
    <w:rsid w:val="00CB0EEF"/>
    <w:rsid w:val="00CB1B24"/>
    <w:rsid w:val="00CB1C17"/>
    <w:rsid w:val="00CB286C"/>
    <w:rsid w:val="00CB2DC4"/>
    <w:rsid w:val="00CB2EEC"/>
    <w:rsid w:val="00CB31DB"/>
    <w:rsid w:val="00CB3CE6"/>
    <w:rsid w:val="00CB3CFE"/>
    <w:rsid w:val="00CB4057"/>
    <w:rsid w:val="00CB40A1"/>
    <w:rsid w:val="00CB414B"/>
    <w:rsid w:val="00CB423B"/>
    <w:rsid w:val="00CB43D2"/>
    <w:rsid w:val="00CB53F8"/>
    <w:rsid w:val="00CB54C0"/>
    <w:rsid w:val="00CB5AA3"/>
    <w:rsid w:val="00CB5B1B"/>
    <w:rsid w:val="00CB6146"/>
    <w:rsid w:val="00CB67DA"/>
    <w:rsid w:val="00CB6B61"/>
    <w:rsid w:val="00CB6C0A"/>
    <w:rsid w:val="00CB6E3C"/>
    <w:rsid w:val="00CB6E75"/>
    <w:rsid w:val="00CB71F0"/>
    <w:rsid w:val="00CB73CF"/>
    <w:rsid w:val="00CB74D4"/>
    <w:rsid w:val="00CB7858"/>
    <w:rsid w:val="00CB7B8B"/>
    <w:rsid w:val="00CB7BBD"/>
    <w:rsid w:val="00CC084A"/>
    <w:rsid w:val="00CC0F43"/>
    <w:rsid w:val="00CC19A5"/>
    <w:rsid w:val="00CC1B05"/>
    <w:rsid w:val="00CC2300"/>
    <w:rsid w:val="00CC24A4"/>
    <w:rsid w:val="00CC300D"/>
    <w:rsid w:val="00CC32D5"/>
    <w:rsid w:val="00CC432B"/>
    <w:rsid w:val="00CC446F"/>
    <w:rsid w:val="00CC45F6"/>
    <w:rsid w:val="00CC4C50"/>
    <w:rsid w:val="00CC4E66"/>
    <w:rsid w:val="00CC547D"/>
    <w:rsid w:val="00CC5BFA"/>
    <w:rsid w:val="00CC6607"/>
    <w:rsid w:val="00CC664C"/>
    <w:rsid w:val="00CC6B09"/>
    <w:rsid w:val="00CC75A6"/>
    <w:rsid w:val="00CC76EC"/>
    <w:rsid w:val="00CC7D9C"/>
    <w:rsid w:val="00CC7E10"/>
    <w:rsid w:val="00CC7E4F"/>
    <w:rsid w:val="00CC7F6D"/>
    <w:rsid w:val="00CC7F76"/>
    <w:rsid w:val="00CD006E"/>
    <w:rsid w:val="00CD035A"/>
    <w:rsid w:val="00CD04DE"/>
    <w:rsid w:val="00CD06C5"/>
    <w:rsid w:val="00CD07BE"/>
    <w:rsid w:val="00CD08F4"/>
    <w:rsid w:val="00CD0CAE"/>
    <w:rsid w:val="00CD1686"/>
    <w:rsid w:val="00CD1725"/>
    <w:rsid w:val="00CD17F6"/>
    <w:rsid w:val="00CD18D8"/>
    <w:rsid w:val="00CD19CF"/>
    <w:rsid w:val="00CD1A17"/>
    <w:rsid w:val="00CD1EFE"/>
    <w:rsid w:val="00CD1F48"/>
    <w:rsid w:val="00CD205B"/>
    <w:rsid w:val="00CD25FF"/>
    <w:rsid w:val="00CD2975"/>
    <w:rsid w:val="00CD2B9A"/>
    <w:rsid w:val="00CD3141"/>
    <w:rsid w:val="00CD329A"/>
    <w:rsid w:val="00CD355A"/>
    <w:rsid w:val="00CD3E2D"/>
    <w:rsid w:val="00CD44E9"/>
    <w:rsid w:val="00CD4D50"/>
    <w:rsid w:val="00CD5540"/>
    <w:rsid w:val="00CD5FEF"/>
    <w:rsid w:val="00CD6436"/>
    <w:rsid w:val="00CD660F"/>
    <w:rsid w:val="00CD6C7F"/>
    <w:rsid w:val="00CD6F2E"/>
    <w:rsid w:val="00CD6F62"/>
    <w:rsid w:val="00CD71B0"/>
    <w:rsid w:val="00CD7A17"/>
    <w:rsid w:val="00CE00CF"/>
    <w:rsid w:val="00CE042F"/>
    <w:rsid w:val="00CE047C"/>
    <w:rsid w:val="00CE07DB"/>
    <w:rsid w:val="00CE07F0"/>
    <w:rsid w:val="00CE1107"/>
    <w:rsid w:val="00CE137A"/>
    <w:rsid w:val="00CE145B"/>
    <w:rsid w:val="00CE1A23"/>
    <w:rsid w:val="00CE2699"/>
    <w:rsid w:val="00CE27B3"/>
    <w:rsid w:val="00CE2F80"/>
    <w:rsid w:val="00CE3290"/>
    <w:rsid w:val="00CE35C2"/>
    <w:rsid w:val="00CE370B"/>
    <w:rsid w:val="00CE3E34"/>
    <w:rsid w:val="00CE3E69"/>
    <w:rsid w:val="00CE3FF1"/>
    <w:rsid w:val="00CE470E"/>
    <w:rsid w:val="00CE5581"/>
    <w:rsid w:val="00CE5653"/>
    <w:rsid w:val="00CE568D"/>
    <w:rsid w:val="00CE599B"/>
    <w:rsid w:val="00CE5B2C"/>
    <w:rsid w:val="00CE5BB5"/>
    <w:rsid w:val="00CE5BFA"/>
    <w:rsid w:val="00CE611F"/>
    <w:rsid w:val="00CE699D"/>
    <w:rsid w:val="00CE7261"/>
    <w:rsid w:val="00CE7549"/>
    <w:rsid w:val="00CF019D"/>
    <w:rsid w:val="00CF0694"/>
    <w:rsid w:val="00CF2403"/>
    <w:rsid w:val="00CF25C6"/>
    <w:rsid w:val="00CF2CD2"/>
    <w:rsid w:val="00CF2F88"/>
    <w:rsid w:val="00CF3026"/>
    <w:rsid w:val="00CF3343"/>
    <w:rsid w:val="00CF3C34"/>
    <w:rsid w:val="00CF3E24"/>
    <w:rsid w:val="00CF4222"/>
    <w:rsid w:val="00CF4753"/>
    <w:rsid w:val="00CF4D9A"/>
    <w:rsid w:val="00CF56C0"/>
    <w:rsid w:val="00CF6467"/>
    <w:rsid w:val="00CF667C"/>
    <w:rsid w:val="00CF6B69"/>
    <w:rsid w:val="00CF7544"/>
    <w:rsid w:val="00CF7E94"/>
    <w:rsid w:val="00D0024C"/>
    <w:rsid w:val="00D00337"/>
    <w:rsid w:val="00D00627"/>
    <w:rsid w:val="00D009C8"/>
    <w:rsid w:val="00D01331"/>
    <w:rsid w:val="00D013E4"/>
    <w:rsid w:val="00D016C0"/>
    <w:rsid w:val="00D01972"/>
    <w:rsid w:val="00D01BA0"/>
    <w:rsid w:val="00D024F3"/>
    <w:rsid w:val="00D0267A"/>
    <w:rsid w:val="00D027F3"/>
    <w:rsid w:val="00D029C1"/>
    <w:rsid w:val="00D02A9F"/>
    <w:rsid w:val="00D02DE3"/>
    <w:rsid w:val="00D02E1E"/>
    <w:rsid w:val="00D02EB8"/>
    <w:rsid w:val="00D02FEC"/>
    <w:rsid w:val="00D0315A"/>
    <w:rsid w:val="00D04E49"/>
    <w:rsid w:val="00D0512E"/>
    <w:rsid w:val="00D05594"/>
    <w:rsid w:val="00D0571E"/>
    <w:rsid w:val="00D07384"/>
    <w:rsid w:val="00D07790"/>
    <w:rsid w:val="00D07989"/>
    <w:rsid w:val="00D07E29"/>
    <w:rsid w:val="00D1027B"/>
    <w:rsid w:val="00D10C59"/>
    <w:rsid w:val="00D10FAA"/>
    <w:rsid w:val="00D110B2"/>
    <w:rsid w:val="00D114EF"/>
    <w:rsid w:val="00D11AB5"/>
    <w:rsid w:val="00D12325"/>
    <w:rsid w:val="00D12472"/>
    <w:rsid w:val="00D12AAF"/>
    <w:rsid w:val="00D12D90"/>
    <w:rsid w:val="00D13664"/>
    <w:rsid w:val="00D13AD3"/>
    <w:rsid w:val="00D140D8"/>
    <w:rsid w:val="00D14261"/>
    <w:rsid w:val="00D14C9C"/>
    <w:rsid w:val="00D14CA0"/>
    <w:rsid w:val="00D1508F"/>
    <w:rsid w:val="00D150F5"/>
    <w:rsid w:val="00D15D06"/>
    <w:rsid w:val="00D1612D"/>
    <w:rsid w:val="00D16453"/>
    <w:rsid w:val="00D16567"/>
    <w:rsid w:val="00D166B1"/>
    <w:rsid w:val="00D16A9D"/>
    <w:rsid w:val="00D16B9F"/>
    <w:rsid w:val="00D17040"/>
    <w:rsid w:val="00D171F3"/>
    <w:rsid w:val="00D17DE8"/>
    <w:rsid w:val="00D2030C"/>
    <w:rsid w:val="00D20638"/>
    <w:rsid w:val="00D206F3"/>
    <w:rsid w:val="00D20ACE"/>
    <w:rsid w:val="00D21111"/>
    <w:rsid w:val="00D211F2"/>
    <w:rsid w:val="00D216DD"/>
    <w:rsid w:val="00D21A24"/>
    <w:rsid w:val="00D21A7C"/>
    <w:rsid w:val="00D2240A"/>
    <w:rsid w:val="00D23C1B"/>
    <w:rsid w:val="00D24AC9"/>
    <w:rsid w:val="00D24FB4"/>
    <w:rsid w:val="00D25130"/>
    <w:rsid w:val="00D252F7"/>
    <w:rsid w:val="00D2551D"/>
    <w:rsid w:val="00D25AF7"/>
    <w:rsid w:val="00D25B46"/>
    <w:rsid w:val="00D25D95"/>
    <w:rsid w:val="00D262D9"/>
    <w:rsid w:val="00D26708"/>
    <w:rsid w:val="00D2682A"/>
    <w:rsid w:val="00D271D4"/>
    <w:rsid w:val="00D27604"/>
    <w:rsid w:val="00D27731"/>
    <w:rsid w:val="00D27E06"/>
    <w:rsid w:val="00D31040"/>
    <w:rsid w:val="00D312E6"/>
    <w:rsid w:val="00D31C3A"/>
    <w:rsid w:val="00D31C4A"/>
    <w:rsid w:val="00D31C68"/>
    <w:rsid w:val="00D31F59"/>
    <w:rsid w:val="00D322B9"/>
    <w:rsid w:val="00D32702"/>
    <w:rsid w:val="00D3285A"/>
    <w:rsid w:val="00D32D01"/>
    <w:rsid w:val="00D32DD3"/>
    <w:rsid w:val="00D330C6"/>
    <w:rsid w:val="00D33A2A"/>
    <w:rsid w:val="00D33CFD"/>
    <w:rsid w:val="00D349A2"/>
    <w:rsid w:val="00D349EB"/>
    <w:rsid w:val="00D34EAC"/>
    <w:rsid w:val="00D34F3F"/>
    <w:rsid w:val="00D35065"/>
    <w:rsid w:val="00D355FA"/>
    <w:rsid w:val="00D359A1"/>
    <w:rsid w:val="00D35AA6"/>
    <w:rsid w:val="00D35F0D"/>
    <w:rsid w:val="00D3602C"/>
    <w:rsid w:val="00D3609D"/>
    <w:rsid w:val="00D360A5"/>
    <w:rsid w:val="00D3614D"/>
    <w:rsid w:val="00D36452"/>
    <w:rsid w:val="00D366D7"/>
    <w:rsid w:val="00D3693B"/>
    <w:rsid w:val="00D3701E"/>
    <w:rsid w:val="00D375DD"/>
    <w:rsid w:val="00D40E45"/>
    <w:rsid w:val="00D4100F"/>
    <w:rsid w:val="00D410D4"/>
    <w:rsid w:val="00D410D5"/>
    <w:rsid w:val="00D41502"/>
    <w:rsid w:val="00D41B98"/>
    <w:rsid w:val="00D4213B"/>
    <w:rsid w:val="00D4316B"/>
    <w:rsid w:val="00D43838"/>
    <w:rsid w:val="00D438DC"/>
    <w:rsid w:val="00D43BC6"/>
    <w:rsid w:val="00D4446F"/>
    <w:rsid w:val="00D444AF"/>
    <w:rsid w:val="00D44CEC"/>
    <w:rsid w:val="00D45894"/>
    <w:rsid w:val="00D45897"/>
    <w:rsid w:val="00D45C82"/>
    <w:rsid w:val="00D45D04"/>
    <w:rsid w:val="00D45DE8"/>
    <w:rsid w:val="00D45E6D"/>
    <w:rsid w:val="00D46143"/>
    <w:rsid w:val="00D46246"/>
    <w:rsid w:val="00D4627D"/>
    <w:rsid w:val="00D4660F"/>
    <w:rsid w:val="00D46980"/>
    <w:rsid w:val="00D46FA4"/>
    <w:rsid w:val="00D47368"/>
    <w:rsid w:val="00D47EEF"/>
    <w:rsid w:val="00D50065"/>
    <w:rsid w:val="00D503A1"/>
    <w:rsid w:val="00D50687"/>
    <w:rsid w:val="00D50AD9"/>
    <w:rsid w:val="00D50EDD"/>
    <w:rsid w:val="00D512DE"/>
    <w:rsid w:val="00D51631"/>
    <w:rsid w:val="00D5175A"/>
    <w:rsid w:val="00D519BD"/>
    <w:rsid w:val="00D52124"/>
    <w:rsid w:val="00D521CD"/>
    <w:rsid w:val="00D52239"/>
    <w:rsid w:val="00D5248F"/>
    <w:rsid w:val="00D52730"/>
    <w:rsid w:val="00D52C13"/>
    <w:rsid w:val="00D52CA1"/>
    <w:rsid w:val="00D52FD3"/>
    <w:rsid w:val="00D531D0"/>
    <w:rsid w:val="00D53AF4"/>
    <w:rsid w:val="00D541F1"/>
    <w:rsid w:val="00D54A56"/>
    <w:rsid w:val="00D55050"/>
    <w:rsid w:val="00D550A1"/>
    <w:rsid w:val="00D551A6"/>
    <w:rsid w:val="00D553C9"/>
    <w:rsid w:val="00D55A79"/>
    <w:rsid w:val="00D5617D"/>
    <w:rsid w:val="00D5642E"/>
    <w:rsid w:val="00D569F5"/>
    <w:rsid w:val="00D56A15"/>
    <w:rsid w:val="00D57B3D"/>
    <w:rsid w:val="00D61022"/>
    <w:rsid w:val="00D6106F"/>
    <w:rsid w:val="00D61335"/>
    <w:rsid w:val="00D6212C"/>
    <w:rsid w:val="00D62280"/>
    <w:rsid w:val="00D62BF9"/>
    <w:rsid w:val="00D62D4C"/>
    <w:rsid w:val="00D6340A"/>
    <w:rsid w:val="00D63549"/>
    <w:rsid w:val="00D636B8"/>
    <w:rsid w:val="00D638FC"/>
    <w:rsid w:val="00D63FA1"/>
    <w:rsid w:val="00D641B7"/>
    <w:rsid w:val="00D64D08"/>
    <w:rsid w:val="00D64DD6"/>
    <w:rsid w:val="00D64FA4"/>
    <w:rsid w:val="00D65220"/>
    <w:rsid w:val="00D65299"/>
    <w:rsid w:val="00D65347"/>
    <w:rsid w:val="00D6595C"/>
    <w:rsid w:val="00D6598C"/>
    <w:rsid w:val="00D65ACA"/>
    <w:rsid w:val="00D65FA0"/>
    <w:rsid w:val="00D66104"/>
    <w:rsid w:val="00D66CAE"/>
    <w:rsid w:val="00D66D77"/>
    <w:rsid w:val="00D66ECA"/>
    <w:rsid w:val="00D672F1"/>
    <w:rsid w:val="00D675C1"/>
    <w:rsid w:val="00D67715"/>
    <w:rsid w:val="00D703FA"/>
    <w:rsid w:val="00D70820"/>
    <w:rsid w:val="00D70DCC"/>
    <w:rsid w:val="00D711F5"/>
    <w:rsid w:val="00D71DD9"/>
    <w:rsid w:val="00D72042"/>
    <w:rsid w:val="00D72266"/>
    <w:rsid w:val="00D722BD"/>
    <w:rsid w:val="00D722F7"/>
    <w:rsid w:val="00D7240B"/>
    <w:rsid w:val="00D725F3"/>
    <w:rsid w:val="00D72A39"/>
    <w:rsid w:val="00D72A5E"/>
    <w:rsid w:val="00D72A81"/>
    <w:rsid w:val="00D72E70"/>
    <w:rsid w:val="00D7322E"/>
    <w:rsid w:val="00D73736"/>
    <w:rsid w:val="00D739BF"/>
    <w:rsid w:val="00D73CD8"/>
    <w:rsid w:val="00D73F73"/>
    <w:rsid w:val="00D7449B"/>
    <w:rsid w:val="00D7495A"/>
    <w:rsid w:val="00D74FD8"/>
    <w:rsid w:val="00D7518C"/>
    <w:rsid w:val="00D7519A"/>
    <w:rsid w:val="00D7558C"/>
    <w:rsid w:val="00D76149"/>
    <w:rsid w:val="00D76D2D"/>
    <w:rsid w:val="00D76F14"/>
    <w:rsid w:val="00D773E0"/>
    <w:rsid w:val="00D7760C"/>
    <w:rsid w:val="00D7767C"/>
    <w:rsid w:val="00D77C57"/>
    <w:rsid w:val="00D77E06"/>
    <w:rsid w:val="00D77FA3"/>
    <w:rsid w:val="00D805EC"/>
    <w:rsid w:val="00D8084D"/>
    <w:rsid w:val="00D80BD7"/>
    <w:rsid w:val="00D80C53"/>
    <w:rsid w:val="00D8102D"/>
    <w:rsid w:val="00D8108C"/>
    <w:rsid w:val="00D81486"/>
    <w:rsid w:val="00D81918"/>
    <w:rsid w:val="00D81A49"/>
    <w:rsid w:val="00D81A4C"/>
    <w:rsid w:val="00D81F5A"/>
    <w:rsid w:val="00D823C9"/>
    <w:rsid w:val="00D8257B"/>
    <w:rsid w:val="00D82684"/>
    <w:rsid w:val="00D829E5"/>
    <w:rsid w:val="00D82D48"/>
    <w:rsid w:val="00D8330A"/>
    <w:rsid w:val="00D83492"/>
    <w:rsid w:val="00D83878"/>
    <w:rsid w:val="00D83DC4"/>
    <w:rsid w:val="00D84307"/>
    <w:rsid w:val="00D844A9"/>
    <w:rsid w:val="00D84555"/>
    <w:rsid w:val="00D84C34"/>
    <w:rsid w:val="00D84C43"/>
    <w:rsid w:val="00D84F65"/>
    <w:rsid w:val="00D85095"/>
    <w:rsid w:val="00D857FE"/>
    <w:rsid w:val="00D85C4A"/>
    <w:rsid w:val="00D85CAB"/>
    <w:rsid w:val="00D85CE3"/>
    <w:rsid w:val="00D85D68"/>
    <w:rsid w:val="00D85E41"/>
    <w:rsid w:val="00D86389"/>
    <w:rsid w:val="00D8672E"/>
    <w:rsid w:val="00D8686A"/>
    <w:rsid w:val="00D86874"/>
    <w:rsid w:val="00D86DF6"/>
    <w:rsid w:val="00D86F25"/>
    <w:rsid w:val="00D87078"/>
    <w:rsid w:val="00D8733B"/>
    <w:rsid w:val="00D90086"/>
    <w:rsid w:val="00D904AF"/>
    <w:rsid w:val="00D9192D"/>
    <w:rsid w:val="00D91D3E"/>
    <w:rsid w:val="00D925EE"/>
    <w:rsid w:val="00D92819"/>
    <w:rsid w:val="00D92EE5"/>
    <w:rsid w:val="00D93057"/>
    <w:rsid w:val="00D9418A"/>
    <w:rsid w:val="00D9437E"/>
    <w:rsid w:val="00D950AC"/>
    <w:rsid w:val="00D951A8"/>
    <w:rsid w:val="00D96030"/>
    <w:rsid w:val="00D9632F"/>
    <w:rsid w:val="00D9638C"/>
    <w:rsid w:val="00D96744"/>
    <w:rsid w:val="00D9731C"/>
    <w:rsid w:val="00D974F2"/>
    <w:rsid w:val="00D97A83"/>
    <w:rsid w:val="00DA0407"/>
    <w:rsid w:val="00DA067D"/>
    <w:rsid w:val="00DA0C6C"/>
    <w:rsid w:val="00DA0F54"/>
    <w:rsid w:val="00DA121F"/>
    <w:rsid w:val="00DA184A"/>
    <w:rsid w:val="00DA1AE2"/>
    <w:rsid w:val="00DA1E2F"/>
    <w:rsid w:val="00DA258F"/>
    <w:rsid w:val="00DA2C35"/>
    <w:rsid w:val="00DA3480"/>
    <w:rsid w:val="00DA357B"/>
    <w:rsid w:val="00DA361B"/>
    <w:rsid w:val="00DA3916"/>
    <w:rsid w:val="00DA3ADE"/>
    <w:rsid w:val="00DA4297"/>
    <w:rsid w:val="00DA459C"/>
    <w:rsid w:val="00DA48A9"/>
    <w:rsid w:val="00DA51FB"/>
    <w:rsid w:val="00DA58E9"/>
    <w:rsid w:val="00DA5B7E"/>
    <w:rsid w:val="00DA5CBE"/>
    <w:rsid w:val="00DA61D1"/>
    <w:rsid w:val="00DA62F9"/>
    <w:rsid w:val="00DA68D9"/>
    <w:rsid w:val="00DA6C53"/>
    <w:rsid w:val="00DA6DFB"/>
    <w:rsid w:val="00DA6E52"/>
    <w:rsid w:val="00DA6F77"/>
    <w:rsid w:val="00DA75FA"/>
    <w:rsid w:val="00DA7CC0"/>
    <w:rsid w:val="00DA7F24"/>
    <w:rsid w:val="00DB002A"/>
    <w:rsid w:val="00DB009C"/>
    <w:rsid w:val="00DB00EF"/>
    <w:rsid w:val="00DB0745"/>
    <w:rsid w:val="00DB1579"/>
    <w:rsid w:val="00DB1C37"/>
    <w:rsid w:val="00DB208B"/>
    <w:rsid w:val="00DB2F27"/>
    <w:rsid w:val="00DB350C"/>
    <w:rsid w:val="00DB37D6"/>
    <w:rsid w:val="00DB3B93"/>
    <w:rsid w:val="00DB4407"/>
    <w:rsid w:val="00DB4A1A"/>
    <w:rsid w:val="00DB4CD2"/>
    <w:rsid w:val="00DB4D68"/>
    <w:rsid w:val="00DB5209"/>
    <w:rsid w:val="00DB527E"/>
    <w:rsid w:val="00DB54CC"/>
    <w:rsid w:val="00DB5655"/>
    <w:rsid w:val="00DB5877"/>
    <w:rsid w:val="00DB5985"/>
    <w:rsid w:val="00DB5B3A"/>
    <w:rsid w:val="00DB6102"/>
    <w:rsid w:val="00DB672C"/>
    <w:rsid w:val="00DB6C43"/>
    <w:rsid w:val="00DB717A"/>
    <w:rsid w:val="00DB78F5"/>
    <w:rsid w:val="00DB7C5E"/>
    <w:rsid w:val="00DC0000"/>
    <w:rsid w:val="00DC0051"/>
    <w:rsid w:val="00DC0279"/>
    <w:rsid w:val="00DC0347"/>
    <w:rsid w:val="00DC17E3"/>
    <w:rsid w:val="00DC1CF2"/>
    <w:rsid w:val="00DC2655"/>
    <w:rsid w:val="00DC2731"/>
    <w:rsid w:val="00DC2CC6"/>
    <w:rsid w:val="00DC347D"/>
    <w:rsid w:val="00DC3CA4"/>
    <w:rsid w:val="00DC3D13"/>
    <w:rsid w:val="00DC47CA"/>
    <w:rsid w:val="00DC4EB4"/>
    <w:rsid w:val="00DC5221"/>
    <w:rsid w:val="00DC5477"/>
    <w:rsid w:val="00DC5618"/>
    <w:rsid w:val="00DC57A9"/>
    <w:rsid w:val="00DC5B0D"/>
    <w:rsid w:val="00DC5BE7"/>
    <w:rsid w:val="00DC5C98"/>
    <w:rsid w:val="00DC6610"/>
    <w:rsid w:val="00DC6A67"/>
    <w:rsid w:val="00DC6E2F"/>
    <w:rsid w:val="00DC6E69"/>
    <w:rsid w:val="00DC77B6"/>
    <w:rsid w:val="00DC78CF"/>
    <w:rsid w:val="00DD0059"/>
    <w:rsid w:val="00DD0193"/>
    <w:rsid w:val="00DD0A5C"/>
    <w:rsid w:val="00DD0AD5"/>
    <w:rsid w:val="00DD0ECA"/>
    <w:rsid w:val="00DD0F52"/>
    <w:rsid w:val="00DD1082"/>
    <w:rsid w:val="00DD10D6"/>
    <w:rsid w:val="00DD12F5"/>
    <w:rsid w:val="00DD1316"/>
    <w:rsid w:val="00DD2027"/>
    <w:rsid w:val="00DD20A2"/>
    <w:rsid w:val="00DD20C5"/>
    <w:rsid w:val="00DD2BBD"/>
    <w:rsid w:val="00DD2E7B"/>
    <w:rsid w:val="00DD4860"/>
    <w:rsid w:val="00DD4941"/>
    <w:rsid w:val="00DD4F61"/>
    <w:rsid w:val="00DD5118"/>
    <w:rsid w:val="00DD5A05"/>
    <w:rsid w:val="00DD5CAD"/>
    <w:rsid w:val="00DD60C6"/>
    <w:rsid w:val="00DD60DC"/>
    <w:rsid w:val="00DD6494"/>
    <w:rsid w:val="00DD6788"/>
    <w:rsid w:val="00DD7068"/>
    <w:rsid w:val="00DD747B"/>
    <w:rsid w:val="00DD76C6"/>
    <w:rsid w:val="00DD794A"/>
    <w:rsid w:val="00DD7D84"/>
    <w:rsid w:val="00DE07DB"/>
    <w:rsid w:val="00DE136F"/>
    <w:rsid w:val="00DE20E7"/>
    <w:rsid w:val="00DE2542"/>
    <w:rsid w:val="00DE2ED4"/>
    <w:rsid w:val="00DE3421"/>
    <w:rsid w:val="00DE3B74"/>
    <w:rsid w:val="00DE3C80"/>
    <w:rsid w:val="00DE4155"/>
    <w:rsid w:val="00DE46B7"/>
    <w:rsid w:val="00DE5409"/>
    <w:rsid w:val="00DE5652"/>
    <w:rsid w:val="00DE576D"/>
    <w:rsid w:val="00DE63C4"/>
    <w:rsid w:val="00DE63DD"/>
    <w:rsid w:val="00DE6697"/>
    <w:rsid w:val="00DE67DC"/>
    <w:rsid w:val="00DE6BBD"/>
    <w:rsid w:val="00DE7658"/>
    <w:rsid w:val="00DE76FC"/>
    <w:rsid w:val="00DE7888"/>
    <w:rsid w:val="00DE7CF3"/>
    <w:rsid w:val="00DF03B7"/>
    <w:rsid w:val="00DF0673"/>
    <w:rsid w:val="00DF092C"/>
    <w:rsid w:val="00DF0AB7"/>
    <w:rsid w:val="00DF0CEF"/>
    <w:rsid w:val="00DF0EA3"/>
    <w:rsid w:val="00DF1B32"/>
    <w:rsid w:val="00DF1E15"/>
    <w:rsid w:val="00DF264B"/>
    <w:rsid w:val="00DF279F"/>
    <w:rsid w:val="00DF2CEE"/>
    <w:rsid w:val="00DF3A23"/>
    <w:rsid w:val="00DF43D5"/>
    <w:rsid w:val="00DF4EEA"/>
    <w:rsid w:val="00DF51B8"/>
    <w:rsid w:val="00DF53A8"/>
    <w:rsid w:val="00DF5F6E"/>
    <w:rsid w:val="00DF633C"/>
    <w:rsid w:val="00DF65C9"/>
    <w:rsid w:val="00DF65DE"/>
    <w:rsid w:val="00DF662C"/>
    <w:rsid w:val="00DF6717"/>
    <w:rsid w:val="00DF68A3"/>
    <w:rsid w:val="00DF6DB8"/>
    <w:rsid w:val="00DF6EE4"/>
    <w:rsid w:val="00DF7286"/>
    <w:rsid w:val="00DF7B6A"/>
    <w:rsid w:val="00E00173"/>
    <w:rsid w:val="00E00705"/>
    <w:rsid w:val="00E007B3"/>
    <w:rsid w:val="00E010CF"/>
    <w:rsid w:val="00E01722"/>
    <w:rsid w:val="00E01AE2"/>
    <w:rsid w:val="00E01D73"/>
    <w:rsid w:val="00E01EFD"/>
    <w:rsid w:val="00E02D4B"/>
    <w:rsid w:val="00E03218"/>
    <w:rsid w:val="00E03335"/>
    <w:rsid w:val="00E0341B"/>
    <w:rsid w:val="00E0375C"/>
    <w:rsid w:val="00E03A14"/>
    <w:rsid w:val="00E04811"/>
    <w:rsid w:val="00E05513"/>
    <w:rsid w:val="00E05920"/>
    <w:rsid w:val="00E060D3"/>
    <w:rsid w:val="00E0612B"/>
    <w:rsid w:val="00E06B22"/>
    <w:rsid w:val="00E06B61"/>
    <w:rsid w:val="00E06BA7"/>
    <w:rsid w:val="00E06E34"/>
    <w:rsid w:val="00E07192"/>
    <w:rsid w:val="00E0744B"/>
    <w:rsid w:val="00E074EC"/>
    <w:rsid w:val="00E107B5"/>
    <w:rsid w:val="00E108EC"/>
    <w:rsid w:val="00E10E54"/>
    <w:rsid w:val="00E1153C"/>
    <w:rsid w:val="00E11C5C"/>
    <w:rsid w:val="00E11FFE"/>
    <w:rsid w:val="00E121CE"/>
    <w:rsid w:val="00E1250B"/>
    <w:rsid w:val="00E12575"/>
    <w:rsid w:val="00E130FC"/>
    <w:rsid w:val="00E134F5"/>
    <w:rsid w:val="00E14102"/>
    <w:rsid w:val="00E1483F"/>
    <w:rsid w:val="00E14B66"/>
    <w:rsid w:val="00E14EAD"/>
    <w:rsid w:val="00E1525A"/>
    <w:rsid w:val="00E15456"/>
    <w:rsid w:val="00E16294"/>
    <w:rsid w:val="00E1668E"/>
    <w:rsid w:val="00E1688E"/>
    <w:rsid w:val="00E179A3"/>
    <w:rsid w:val="00E17B4A"/>
    <w:rsid w:val="00E20409"/>
    <w:rsid w:val="00E20888"/>
    <w:rsid w:val="00E20BCE"/>
    <w:rsid w:val="00E2113F"/>
    <w:rsid w:val="00E21BAC"/>
    <w:rsid w:val="00E21EF2"/>
    <w:rsid w:val="00E22068"/>
    <w:rsid w:val="00E2253D"/>
    <w:rsid w:val="00E22C02"/>
    <w:rsid w:val="00E23905"/>
    <w:rsid w:val="00E23AA4"/>
    <w:rsid w:val="00E2407B"/>
    <w:rsid w:val="00E245AF"/>
    <w:rsid w:val="00E258F4"/>
    <w:rsid w:val="00E25ACB"/>
    <w:rsid w:val="00E267D7"/>
    <w:rsid w:val="00E26823"/>
    <w:rsid w:val="00E26EA7"/>
    <w:rsid w:val="00E272AC"/>
    <w:rsid w:val="00E273C6"/>
    <w:rsid w:val="00E2791D"/>
    <w:rsid w:val="00E27A35"/>
    <w:rsid w:val="00E27E0C"/>
    <w:rsid w:val="00E30018"/>
    <w:rsid w:val="00E305D3"/>
    <w:rsid w:val="00E30FCD"/>
    <w:rsid w:val="00E31560"/>
    <w:rsid w:val="00E31658"/>
    <w:rsid w:val="00E31991"/>
    <w:rsid w:val="00E32B51"/>
    <w:rsid w:val="00E32BC2"/>
    <w:rsid w:val="00E33270"/>
    <w:rsid w:val="00E3330A"/>
    <w:rsid w:val="00E336F6"/>
    <w:rsid w:val="00E33F9C"/>
    <w:rsid w:val="00E34064"/>
    <w:rsid w:val="00E34D39"/>
    <w:rsid w:val="00E34E45"/>
    <w:rsid w:val="00E34ED3"/>
    <w:rsid w:val="00E35467"/>
    <w:rsid w:val="00E36226"/>
    <w:rsid w:val="00E363CB"/>
    <w:rsid w:val="00E36BAE"/>
    <w:rsid w:val="00E36F6B"/>
    <w:rsid w:val="00E372FF"/>
    <w:rsid w:val="00E376FE"/>
    <w:rsid w:val="00E379CA"/>
    <w:rsid w:val="00E405FA"/>
    <w:rsid w:val="00E40C14"/>
    <w:rsid w:val="00E413DD"/>
    <w:rsid w:val="00E41B27"/>
    <w:rsid w:val="00E4220A"/>
    <w:rsid w:val="00E42689"/>
    <w:rsid w:val="00E42C3F"/>
    <w:rsid w:val="00E42EC5"/>
    <w:rsid w:val="00E42F26"/>
    <w:rsid w:val="00E4300C"/>
    <w:rsid w:val="00E431DA"/>
    <w:rsid w:val="00E4339E"/>
    <w:rsid w:val="00E4350B"/>
    <w:rsid w:val="00E4361D"/>
    <w:rsid w:val="00E43BF3"/>
    <w:rsid w:val="00E43ED0"/>
    <w:rsid w:val="00E44202"/>
    <w:rsid w:val="00E445FE"/>
    <w:rsid w:val="00E44691"/>
    <w:rsid w:val="00E448D8"/>
    <w:rsid w:val="00E449BC"/>
    <w:rsid w:val="00E450FC"/>
    <w:rsid w:val="00E45383"/>
    <w:rsid w:val="00E454EC"/>
    <w:rsid w:val="00E45582"/>
    <w:rsid w:val="00E468B6"/>
    <w:rsid w:val="00E47B86"/>
    <w:rsid w:val="00E47FB3"/>
    <w:rsid w:val="00E50AD4"/>
    <w:rsid w:val="00E50C54"/>
    <w:rsid w:val="00E510E7"/>
    <w:rsid w:val="00E511F4"/>
    <w:rsid w:val="00E5122D"/>
    <w:rsid w:val="00E5123C"/>
    <w:rsid w:val="00E51748"/>
    <w:rsid w:val="00E52049"/>
    <w:rsid w:val="00E52C78"/>
    <w:rsid w:val="00E54702"/>
    <w:rsid w:val="00E54E9A"/>
    <w:rsid w:val="00E55070"/>
    <w:rsid w:val="00E559F2"/>
    <w:rsid w:val="00E55A67"/>
    <w:rsid w:val="00E55B32"/>
    <w:rsid w:val="00E5651A"/>
    <w:rsid w:val="00E56B7E"/>
    <w:rsid w:val="00E57010"/>
    <w:rsid w:val="00E57450"/>
    <w:rsid w:val="00E5757E"/>
    <w:rsid w:val="00E57873"/>
    <w:rsid w:val="00E57CA8"/>
    <w:rsid w:val="00E600EC"/>
    <w:rsid w:val="00E6124D"/>
    <w:rsid w:val="00E61429"/>
    <w:rsid w:val="00E615B5"/>
    <w:rsid w:val="00E619C3"/>
    <w:rsid w:val="00E61D64"/>
    <w:rsid w:val="00E61FAF"/>
    <w:rsid w:val="00E63122"/>
    <w:rsid w:val="00E63315"/>
    <w:rsid w:val="00E64475"/>
    <w:rsid w:val="00E64AE7"/>
    <w:rsid w:val="00E64C7D"/>
    <w:rsid w:val="00E64E80"/>
    <w:rsid w:val="00E65092"/>
    <w:rsid w:val="00E6538C"/>
    <w:rsid w:val="00E664AD"/>
    <w:rsid w:val="00E66A28"/>
    <w:rsid w:val="00E671AB"/>
    <w:rsid w:val="00E67203"/>
    <w:rsid w:val="00E67909"/>
    <w:rsid w:val="00E706FF"/>
    <w:rsid w:val="00E70C67"/>
    <w:rsid w:val="00E70C87"/>
    <w:rsid w:val="00E7126C"/>
    <w:rsid w:val="00E71369"/>
    <w:rsid w:val="00E71B07"/>
    <w:rsid w:val="00E72014"/>
    <w:rsid w:val="00E7218C"/>
    <w:rsid w:val="00E726DC"/>
    <w:rsid w:val="00E733FF"/>
    <w:rsid w:val="00E73549"/>
    <w:rsid w:val="00E73917"/>
    <w:rsid w:val="00E73929"/>
    <w:rsid w:val="00E73A03"/>
    <w:rsid w:val="00E74595"/>
    <w:rsid w:val="00E74D5D"/>
    <w:rsid w:val="00E75157"/>
    <w:rsid w:val="00E754F9"/>
    <w:rsid w:val="00E757D9"/>
    <w:rsid w:val="00E75835"/>
    <w:rsid w:val="00E7711C"/>
    <w:rsid w:val="00E772B1"/>
    <w:rsid w:val="00E775AB"/>
    <w:rsid w:val="00E77E42"/>
    <w:rsid w:val="00E80166"/>
    <w:rsid w:val="00E808C9"/>
    <w:rsid w:val="00E80A39"/>
    <w:rsid w:val="00E80C76"/>
    <w:rsid w:val="00E80D81"/>
    <w:rsid w:val="00E81B69"/>
    <w:rsid w:val="00E81E27"/>
    <w:rsid w:val="00E81E6E"/>
    <w:rsid w:val="00E82208"/>
    <w:rsid w:val="00E829F4"/>
    <w:rsid w:val="00E82B69"/>
    <w:rsid w:val="00E82B9D"/>
    <w:rsid w:val="00E8359C"/>
    <w:rsid w:val="00E83F3F"/>
    <w:rsid w:val="00E848AD"/>
    <w:rsid w:val="00E84DE5"/>
    <w:rsid w:val="00E855DB"/>
    <w:rsid w:val="00E855E4"/>
    <w:rsid w:val="00E85A69"/>
    <w:rsid w:val="00E8616E"/>
    <w:rsid w:val="00E866F6"/>
    <w:rsid w:val="00E87DD1"/>
    <w:rsid w:val="00E900D8"/>
    <w:rsid w:val="00E901B1"/>
    <w:rsid w:val="00E9032A"/>
    <w:rsid w:val="00E907A6"/>
    <w:rsid w:val="00E91030"/>
    <w:rsid w:val="00E9123F"/>
    <w:rsid w:val="00E9137D"/>
    <w:rsid w:val="00E91769"/>
    <w:rsid w:val="00E91905"/>
    <w:rsid w:val="00E91EC7"/>
    <w:rsid w:val="00E9238A"/>
    <w:rsid w:val="00E928A5"/>
    <w:rsid w:val="00E92990"/>
    <w:rsid w:val="00E92AD7"/>
    <w:rsid w:val="00E93003"/>
    <w:rsid w:val="00E93124"/>
    <w:rsid w:val="00E94394"/>
    <w:rsid w:val="00E9489E"/>
    <w:rsid w:val="00E94B80"/>
    <w:rsid w:val="00E95065"/>
    <w:rsid w:val="00E95102"/>
    <w:rsid w:val="00E952D2"/>
    <w:rsid w:val="00E95B46"/>
    <w:rsid w:val="00E95D09"/>
    <w:rsid w:val="00E95D11"/>
    <w:rsid w:val="00E96741"/>
    <w:rsid w:val="00E9739C"/>
    <w:rsid w:val="00E97402"/>
    <w:rsid w:val="00E9769B"/>
    <w:rsid w:val="00E977F4"/>
    <w:rsid w:val="00E97F72"/>
    <w:rsid w:val="00EA0505"/>
    <w:rsid w:val="00EA086E"/>
    <w:rsid w:val="00EA0D40"/>
    <w:rsid w:val="00EA0FAD"/>
    <w:rsid w:val="00EA1181"/>
    <w:rsid w:val="00EA1248"/>
    <w:rsid w:val="00EA1F7A"/>
    <w:rsid w:val="00EA201F"/>
    <w:rsid w:val="00EA2234"/>
    <w:rsid w:val="00EA2689"/>
    <w:rsid w:val="00EA34A2"/>
    <w:rsid w:val="00EA3576"/>
    <w:rsid w:val="00EA36E8"/>
    <w:rsid w:val="00EA39E2"/>
    <w:rsid w:val="00EA3BEF"/>
    <w:rsid w:val="00EA3C9E"/>
    <w:rsid w:val="00EA407B"/>
    <w:rsid w:val="00EA4169"/>
    <w:rsid w:val="00EA439C"/>
    <w:rsid w:val="00EA45A2"/>
    <w:rsid w:val="00EA4E18"/>
    <w:rsid w:val="00EA4FA4"/>
    <w:rsid w:val="00EA5124"/>
    <w:rsid w:val="00EA61CA"/>
    <w:rsid w:val="00EA682C"/>
    <w:rsid w:val="00EA71EC"/>
    <w:rsid w:val="00EA7D52"/>
    <w:rsid w:val="00EA7E64"/>
    <w:rsid w:val="00EA7ED8"/>
    <w:rsid w:val="00EB013A"/>
    <w:rsid w:val="00EB0FB7"/>
    <w:rsid w:val="00EB10BD"/>
    <w:rsid w:val="00EB1147"/>
    <w:rsid w:val="00EB1281"/>
    <w:rsid w:val="00EB174F"/>
    <w:rsid w:val="00EB1A42"/>
    <w:rsid w:val="00EB1C43"/>
    <w:rsid w:val="00EB222D"/>
    <w:rsid w:val="00EB2316"/>
    <w:rsid w:val="00EB304F"/>
    <w:rsid w:val="00EB333D"/>
    <w:rsid w:val="00EB3366"/>
    <w:rsid w:val="00EB3755"/>
    <w:rsid w:val="00EB3BB9"/>
    <w:rsid w:val="00EB4B78"/>
    <w:rsid w:val="00EB5536"/>
    <w:rsid w:val="00EB55D5"/>
    <w:rsid w:val="00EB5E70"/>
    <w:rsid w:val="00EB602E"/>
    <w:rsid w:val="00EB6684"/>
    <w:rsid w:val="00EB66B3"/>
    <w:rsid w:val="00EB6B3A"/>
    <w:rsid w:val="00EB7041"/>
    <w:rsid w:val="00EB7079"/>
    <w:rsid w:val="00EB77AA"/>
    <w:rsid w:val="00EC069E"/>
    <w:rsid w:val="00EC0718"/>
    <w:rsid w:val="00EC09D9"/>
    <w:rsid w:val="00EC09EC"/>
    <w:rsid w:val="00EC10CD"/>
    <w:rsid w:val="00EC159B"/>
    <w:rsid w:val="00EC1619"/>
    <w:rsid w:val="00EC1F3A"/>
    <w:rsid w:val="00EC21D8"/>
    <w:rsid w:val="00EC23E2"/>
    <w:rsid w:val="00EC29D7"/>
    <w:rsid w:val="00EC30C7"/>
    <w:rsid w:val="00EC344C"/>
    <w:rsid w:val="00EC3E2A"/>
    <w:rsid w:val="00EC440C"/>
    <w:rsid w:val="00EC4BA5"/>
    <w:rsid w:val="00EC53C1"/>
    <w:rsid w:val="00EC5505"/>
    <w:rsid w:val="00EC5538"/>
    <w:rsid w:val="00EC55DA"/>
    <w:rsid w:val="00EC5B0E"/>
    <w:rsid w:val="00EC5B7B"/>
    <w:rsid w:val="00EC5CF4"/>
    <w:rsid w:val="00EC67B5"/>
    <w:rsid w:val="00EC6B2A"/>
    <w:rsid w:val="00EC724F"/>
    <w:rsid w:val="00EC7483"/>
    <w:rsid w:val="00EC7595"/>
    <w:rsid w:val="00ED0577"/>
    <w:rsid w:val="00ED0F9B"/>
    <w:rsid w:val="00ED1466"/>
    <w:rsid w:val="00ED1536"/>
    <w:rsid w:val="00ED166F"/>
    <w:rsid w:val="00ED1833"/>
    <w:rsid w:val="00ED1A0E"/>
    <w:rsid w:val="00ED1C81"/>
    <w:rsid w:val="00ED1E64"/>
    <w:rsid w:val="00ED1F46"/>
    <w:rsid w:val="00ED27D0"/>
    <w:rsid w:val="00ED30D4"/>
    <w:rsid w:val="00ED324E"/>
    <w:rsid w:val="00ED3477"/>
    <w:rsid w:val="00ED3524"/>
    <w:rsid w:val="00ED370C"/>
    <w:rsid w:val="00ED39E8"/>
    <w:rsid w:val="00ED4B1C"/>
    <w:rsid w:val="00ED4E9A"/>
    <w:rsid w:val="00ED521F"/>
    <w:rsid w:val="00ED57BB"/>
    <w:rsid w:val="00ED57DE"/>
    <w:rsid w:val="00ED67CC"/>
    <w:rsid w:val="00ED6C4D"/>
    <w:rsid w:val="00ED6F64"/>
    <w:rsid w:val="00ED6FFF"/>
    <w:rsid w:val="00ED72BC"/>
    <w:rsid w:val="00ED72DF"/>
    <w:rsid w:val="00ED7347"/>
    <w:rsid w:val="00ED7729"/>
    <w:rsid w:val="00ED777E"/>
    <w:rsid w:val="00ED77DB"/>
    <w:rsid w:val="00EE02DD"/>
    <w:rsid w:val="00EE1319"/>
    <w:rsid w:val="00EE17D8"/>
    <w:rsid w:val="00EE1B49"/>
    <w:rsid w:val="00EE2053"/>
    <w:rsid w:val="00EE28FA"/>
    <w:rsid w:val="00EE317C"/>
    <w:rsid w:val="00EE3529"/>
    <w:rsid w:val="00EE35BF"/>
    <w:rsid w:val="00EE4A7E"/>
    <w:rsid w:val="00EE4BD1"/>
    <w:rsid w:val="00EE500A"/>
    <w:rsid w:val="00EE5206"/>
    <w:rsid w:val="00EE52C7"/>
    <w:rsid w:val="00EE52D4"/>
    <w:rsid w:val="00EE5720"/>
    <w:rsid w:val="00EE5B5A"/>
    <w:rsid w:val="00EE6415"/>
    <w:rsid w:val="00EE65C7"/>
    <w:rsid w:val="00EE6BAE"/>
    <w:rsid w:val="00EE6D48"/>
    <w:rsid w:val="00EE7C04"/>
    <w:rsid w:val="00EF020F"/>
    <w:rsid w:val="00EF032D"/>
    <w:rsid w:val="00EF03C8"/>
    <w:rsid w:val="00EF08FA"/>
    <w:rsid w:val="00EF093B"/>
    <w:rsid w:val="00EF0D68"/>
    <w:rsid w:val="00EF0FA0"/>
    <w:rsid w:val="00EF2004"/>
    <w:rsid w:val="00EF2451"/>
    <w:rsid w:val="00EF28D2"/>
    <w:rsid w:val="00EF2947"/>
    <w:rsid w:val="00EF2CB4"/>
    <w:rsid w:val="00EF31F0"/>
    <w:rsid w:val="00EF36A1"/>
    <w:rsid w:val="00EF36EC"/>
    <w:rsid w:val="00EF3B23"/>
    <w:rsid w:val="00EF3E14"/>
    <w:rsid w:val="00EF4651"/>
    <w:rsid w:val="00EF49FF"/>
    <w:rsid w:val="00EF4A23"/>
    <w:rsid w:val="00EF53B4"/>
    <w:rsid w:val="00EF577D"/>
    <w:rsid w:val="00EF58F7"/>
    <w:rsid w:val="00EF5B22"/>
    <w:rsid w:val="00EF6334"/>
    <w:rsid w:val="00EF672A"/>
    <w:rsid w:val="00EF7784"/>
    <w:rsid w:val="00EF7E2B"/>
    <w:rsid w:val="00EF7F24"/>
    <w:rsid w:val="00EF7F77"/>
    <w:rsid w:val="00F004D5"/>
    <w:rsid w:val="00F00BCE"/>
    <w:rsid w:val="00F01F0D"/>
    <w:rsid w:val="00F020AC"/>
    <w:rsid w:val="00F0219F"/>
    <w:rsid w:val="00F0245D"/>
    <w:rsid w:val="00F0273B"/>
    <w:rsid w:val="00F02E23"/>
    <w:rsid w:val="00F0305E"/>
    <w:rsid w:val="00F03CC4"/>
    <w:rsid w:val="00F045E5"/>
    <w:rsid w:val="00F0481E"/>
    <w:rsid w:val="00F04A31"/>
    <w:rsid w:val="00F04AC0"/>
    <w:rsid w:val="00F056CC"/>
    <w:rsid w:val="00F05D49"/>
    <w:rsid w:val="00F061EF"/>
    <w:rsid w:val="00F06541"/>
    <w:rsid w:val="00F06819"/>
    <w:rsid w:val="00F06C32"/>
    <w:rsid w:val="00F06CE3"/>
    <w:rsid w:val="00F07556"/>
    <w:rsid w:val="00F07B65"/>
    <w:rsid w:val="00F10234"/>
    <w:rsid w:val="00F1082F"/>
    <w:rsid w:val="00F108D9"/>
    <w:rsid w:val="00F11006"/>
    <w:rsid w:val="00F11040"/>
    <w:rsid w:val="00F11205"/>
    <w:rsid w:val="00F1125E"/>
    <w:rsid w:val="00F1163D"/>
    <w:rsid w:val="00F1217C"/>
    <w:rsid w:val="00F123DB"/>
    <w:rsid w:val="00F125CB"/>
    <w:rsid w:val="00F12842"/>
    <w:rsid w:val="00F129DD"/>
    <w:rsid w:val="00F12FA1"/>
    <w:rsid w:val="00F1306E"/>
    <w:rsid w:val="00F13209"/>
    <w:rsid w:val="00F14541"/>
    <w:rsid w:val="00F14720"/>
    <w:rsid w:val="00F14ABA"/>
    <w:rsid w:val="00F14AF9"/>
    <w:rsid w:val="00F14F4E"/>
    <w:rsid w:val="00F1583A"/>
    <w:rsid w:val="00F16315"/>
    <w:rsid w:val="00F16C4B"/>
    <w:rsid w:val="00F16F4D"/>
    <w:rsid w:val="00F17002"/>
    <w:rsid w:val="00F175D7"/>
    <w:rsid w:val="00F17815"/>
    <w:rsid w:val="00F17A92"/>
    <w:rsid w:val="00F2010F"/>
    <w:rsid w:val="00F209E9"/>
    <w:rsid w:val="00F20AC6"/>
    <w:rsid w:val="00F20D36"/>
    <w:rsid w:val="00F20FC8"/>
    <w:rsid w:val="00F211DF"/>
    <w:rsid w:val="00F21248"/>
    <w:rsid w:val="00F2198D"/>
    <w:rsid w:val="00F219ED"/>
    <w:rsid w:val="00F222B3"/>
    <w:rsid w:val="00F2285E"/>
    <w:rsid w:val="00F2296E"/>
    <w:rsid w:val="00F229B3"/>
    <w:rsid w:val="00F230FA"/>
    <w:rsid w:val="00F23117"/>
    <w:rsid w:val="00F236EB"/>
    <w:rsid w:val="00F237C3"/>
    <w:rsid w:val="00F23961"/>
    <w:rsid w:val="00F2422E"/>
    <w:rsid w:val="00F248B3"/>
    <w:rsid w:val="00F24989"/>
    <w:rsid w:val="00F24AEF"/>
    <w:rsid w:val="00F252A4"/>
    <w:rsid w:val="00F2532A"/>
    <w:rsid w:val="00F254F8"/>
    <w:rsid w:val="00F25B2C"/>
    <w:rsid w:val="00F25FC5"/>
    <w:rsid w:val="00F261A1"/>
    <w:rsid w:val="00F26457"/>
    <w:rsid w:val="00F26DFF"/>
    <w:rsid w:val="00F27028"/>
    <w:rsid w:val="00F273B3"/>
    <w:rsid w:val="00F27B78"/>
    <w:rsid w:val="00F27DB1"/>
    <w:rsid w:val="00F27DCD"/>
    <w:rsid w:val="00F3048E"/>
    <w:rsid w:val="00F30932"/>
    <w:rsid w:val="00F3099A"/>
    <w:rsid w:val="00F30E15"/>
    <w:rsid w:val="00F30E57"/>
    <w:rsid w:val="00F30E73"/>
    <w:rsid w:val="00F310DB"/>
    <w:rsid w:val="00F314A2"/>
    <w:rsid w:val="00F31538"/>
    <w:rsid w:val="00F317D8"/>
    <w:rsid w:val="00F32377"/>
    <w:rsid w:val="00F3239B"/>
    <w:rsid w:val="00F33341"/>
    <w:rsid w:val="00F337C7"/>
    <w:rsid w:val="00F337CC"/>
    <w:rsid w:val="00F33B5F"/>
    <w:rsid w:val="00F34698"/>
    <w:rsid w:val="00F34770"/>
    <w:rsid w:val="00F3506D"/>
    <w:rsid w:val="00F35AFF"/>
    <w:rsid w:val="00F36756"/>
    <w:rsid w:val="00F37363"/>
    <w:rsid w:val="00F3783C"/>
    <w:rsid w:val="00F400AA"/>
    <w:rsid w:val="00F40DD6"/>
    <w:rsid w:val="00F40DFA"/>
    <w:rsid w:val="00F41801"/>
    <w:rsid w:val="00F41CC2"/>
    <w:rsid w:val="00F42C64"/>
    <w:rsid w:val="00F42D0D"/>
    <w:rsid w:val="00F42E3D"/>
    <w:rsid w:val="00F42F51"/>
    <w:rsid w:val="00F43858"/>
    <w:rsid w:val="00F4397D"/>
    <w:rsid w:val="00F43CF1"/>
    <w:rsid w:val="00F442CC"/>
    <w:rsid w:val="00F44F7F"/>
    <w:rsid w:val="00F45528"/>
    <w:rsid w:val="00F4580A"/>
    <w:rsid w:val="00F45CCA"/>
    <w:rsid w:val="00F46562"/>
    <w:rsid w:val="00F466DA"/>
    <w:rsid w:val="00F4699C"/>
    <w:rsid w:val="00F46E30"/>
    <w:rsid w:val="00F47215"/>
    <w:rsid w:val="00F47D60"/>
    <w:rsid w:val="00F50114"/>
    <w:rsid w:val="00F5067E"/>
    <w:rsid w:val="00F50694"/>
    <w:rsid w:val="00F50F42"/>
    <w:rsid w:val="00F510EF"/>
    <w:rsid w:val="00F511B5"/>
    <w:rsid w:val="00F51771"/>
    <w:rsid w:val="00F526A2"/>
    <w:rsid w:val="00F52836"/>
    <w:rsid w:val="00F52A0D"/>
    <w:rsid w:val="00F52A23"/>
    <w:rsid w:val="00F52D33"/>
    <w:rsid w:val="00F532CE"/>
    <w:rsid w:val="00F539F1"/>
    <w:rsid w:val="00F53C1A"/>
    <w:rsid w:val="00F53F23"/>
    <w:rsid w:val="00F54311"/>
    <w:rsid w:val="00F54942"/>
    <w:rsid w:val="00F55491"/>
    <w:rsid w:val="00F555C5"/>
    <w:rsid w:val="00F55678"/>
    <w:rsid w:val="00F55876"/>
    <w:rsid w:val="00F55B75"/>
    <w:rsid w:val="00F55D99"/>
    <w:rsid w:val="00F55DAE"/>
    <w:rsid w:val="00F56078"/>
    <w:rsid w:val="00F56301"/>
    <w:rsid w:val="00F5651A"/>
    <w:rsid w:val="00F56E1C"/>
    <w:rsid w:val="00F56E49"/>
    <w:rsid w:val="00F5774F"/>
    <w:rsid w:val="00F5793F"/>
    <w:rsid w:val="00F601C7"/>
    <w:rsid w:val="00F60269"/>
    <w:rsid w:val="00F606DB"/>
    <w:rsid w:val="00F60A0A"/>
    <w:rsid w:val="00F60F25"/>
    <w:rsid w:val="00F6144D"/>
    <w:rsid w:val="00F6180E"/>
    <w:rsid w:val="00F6186D"/>
    <w:rsid w:val="00F62023"/>
    <w:rsid w:val="00F62205"/>
    <w:rsid w:val="00F6245F"/>
    <w:rsid w:val="00F62B66"/>
    <w:rsid w:val="00F63328"/>
    <w:rsid w:val="00F63B20"/>
    <w:rsid w:val="00F6417A"/>
    <w:rsid w:val="00F6449B"/>
    <w:rsid w:val="00F648E4"/>
    <w:rsid w:val="00F64CF1"/>
    <w:rsid w:val="00F64D8D"/>
    <w:rsid w:val="00F64E4D"/>
    <w:rsid w:val="00F6575E"/>
    <w:rsid w:val="00F65841"/>
    <w:rsid w:val="00F65DA8"/>
    <w:rsid w:val="00F65F2C"/>
    <w:rsid w:val="00F66B9A"/>
    <w:rsid w:val="00F66CCE"/>
    <w:rsid w:val="00F6724A"/>
    <w:rsid w:val="00F673CB"/>
    <w:rsid w:val="00F67603"/>
    <w:rsid w:val="00F700C6"/>
    <w:rsid w:val="00F70220"/>
    <w:rsid w:val="00F708F8"/>
    <w:rsid w:val="00F70960"/>
    <w:rsid w:val="00F70FDF"/>
    <w:rsid w:val="00F71382"/>
    <w:rsid w:val="00F717CD"/>
    <w:rsid w:val="00F71CA8"/>
    <w:rsid w:val="00F721AB"/>
    <w:rsid w:val="00F72664"/>
    <w:rsid w:val="00F728DD"/>
    <w:rsid w:val="00F7299B"/>
    <w:rsid w:val="00F73473"/>
    <w:rsid w:val="00F7445C"/>
    <w:rsid w:val="00F747C0"/>
    <w:rsid w:val="00F74B24"/>
    <w:rsid w:val="00F74CB4"/>
    <w:rsid w:val="00F75565"/>
    <w:rsid w:val="00F75591"/>
    <w:rsid w:val="00F75923"/>
    <w:rsid w:val="00F75A1B"/>
    <w:rsid w:val="00F760EA"/>
    <w:rsid w:val="00F7625A"/>
    <w:rsid w:val="00F766D5"/>
    <w:rsid w:val="00F76B83"/>
    <w:rsid w:val="00F77431"/>
    <w:rsid w:val="00F775C9"/>
    <w:rsid w:val="00F776C5"/>
    <w:rsid w:val="00F77799"/>
    <w:rsid w:val="00F803F0"/>
    <w:rsid w:val="00F80BBD"/>
    <w:rsid w:val="00F80CA4"/>
    <w:rsid w:val="00F80D60"/>
    <w:rsid w:val="00F8164E"/>
    <w:rsid w:val="00F81B9E"/>
    <w:rsid w:val="00F82E72"/>
    <w:rsid w:val="00F8363E"/>
    <w:rsid w:val="00F83660"/>
    <w:rsid w:val="00F83D68"/>
    <w:rsid w:val="00F84727"/>
    <w:rsid w:val="00F84FB9"/>
    <w:rsid w:val="00F8604D"/>
    <w:rsid w:val="00F87098"/>
    <w:rsid w:val="00F8711B"/>
    <w:rsid w:val="00F8736D"/>
    <w:rsid w:val="00F87647"/>
    <w:rsid w:val="00F87805"/>
    <w:rsid w:val="00F90283"/>
    <w:rsid w:val="00F9118B"/>
    <w:rsid w:val="00F91503"/>
    <w:rsid w:val="00F91A1C"/>
    <w:rsid w:val="00F91E0F"/>
    <w:rsid w:val="00F923C8"/>
    <w:rsid w:val="00F924F6"/>
    <w:rsid w:val="00F9291A"/>
    <w:rsid w:val="00F92F3B"/>
    <w:rsid w:val="00F9331B"/>
    <w:rsid w:val="00F93348"/>
    <w:rsid w:val="00F9357F"/>
    <w:rsid w:val="00F9373D"/>
    <w:rsid w:val="00F93878"/>
    <w:rsid w:val="00F9389C"/>
    <w:rsid w:val="00F93BD9"/>
    <w:rsid w:val="00F942CC"/>
    <w:rsid w:val="00F9463A"/>
    <w:rsid w:val="00F94A00"/>
    <w:rsid w:val="00F94C4A"/>
    <w:rsid w:val="00F95246"/>
    <w:rsid w:val="00F95BEB"/>
    <w:rsid w:val="00F95CD0"/>
    <w:rsid w:val="00F96E67"/>
    <w:rsid w:val="00F96EA5"/>
    <w:rsid w:val="00F973A4"/>
    <w:rsid w:val="00F97A9F"/>
    <w:rsid w:val="00F97DC8"/>
    <w:rsid w:val="00FA0897"/>
    <w:rsid w:val="00FA12D3"/>
    <w:rsid w:val="00FA266B"/>
    <w:rsid w:val="00FA2692"/>
    <w:rsid w:val="00FA278A"/>
    <w:rsid w:val="00FA28E5"/>
    <w:rsid w:val="00FA4797"/>
    <w:rsid w:val="00FA48C2"/>
    <w:rsid w:val="00FA4B98"/>
    <w:rsid w:val="00FA4C5B"/>
    <w:rsid w:val="00FA4D44"/>
    <w:rsid w:val="00FA4D4B"/>
    <w:rsid w:val="00FA528F"/>
    <w:rsid w:val="00FA555F"/>
    <w:rsid w:val="00FA558E"/>
    <w:rsid w:val="00FA5751"/>
    <w:rsid w:val="00FA5EE9"/>
    <w:rsid w:val="00FA64E8"/>
    <w:rsid w:val="00FA6AF1"/>
    <w:rsid w:val="00FA6B34"/>
    <w:rsid w:val="00FA705F"/>
    <w:rsid w:val="00FA7337"/>
    <w:rsid w:val="00FA7376"/>
    <w:rsid w:val="00FA73E2"/>
    <w:rsid w:val="00FA7574"/>
    <w:rsid w:val="00FA766F"/>
    <w:rsid w:val="00FA78F1"/>
    <w:rsid w:val="00FB0D03"/>
    <w:rsid w:val="00FB102B"/>
    <w:rsid w:val="00FB1DD4"/>
    <w:rsid w:val="00FB21FC"/>
    <w:rsid w:val="00FB2BF5"/>
    <w:rsid w:val="00FB2E77"/>
    <w:rsid w:val="00FB3183"/>
    <w:rsid w:val="00FB3776"/>
    <w:rsid w:val="00FB38E1"/>
    <w:rsid w:val="00FB398D"/>
    <w:rsid w:val="00FB482F"/>
    <w:rsid w:val="00FB4B39"/>
    <w:rsid w:val="00FB4BEA"/>
    <w:rsid w:val="00FB4DC5"/>
    <w:rsid w:val="00FB50D0"/>
    <w:rsid w:val="00FB5508"/>
    <w:rsid w:val="00FB5578"/>
    <w:rsid w:val="00FB5EA2"/>
    <w:rsid w:val="00FB6258"/>
    <w:rsid w:val="00FB6354"/>
    <w:rsid w:val="00FB6890"/>
    <w:rsid w:val="00FB7631"/>
    <w:rsid w:val="00FC011E"/>
    <w:rsid w:val="00FC01B6"/>
    <w:rsid w:val="00FC0520"/>
    <w:rsid w:val="00FC078B"/>
    <w:rsid w:val="00FC128B"/>
    <w:rsid w:val="00FC16F2"/>
    <w:rsid w:val="00FC1AC3"/>
    <w:rsid w:val="00FC1D63"/>
    <w:rsid w:val="00FC1EBF"/>
    <w:rsid w:val="00FC2024"/>
    <w:rsid w:val="00FC22FD"/>
    <w:rsid w:val="00FC2335"/>
    <w:rsid w:val="00FC2ED0"/>
    <w:rsid w:val="00FC2F27"/>
    <w:rsid w:val="00FC31EB"/>
    <w:rsid w:val="00FC39C4"/>
    <w:rsid w:val="00FC3A7A"/>
    <w:rsid w:val="00FC3B8A"/>
    <w:rsid w:val="00FC447C"/>
    <w:rsid w:val="00FC4628"/>
    <w:rsid w:val="00FC4C54"/>
    <w:rsid w:val="00FC4FE5"/>
    <w:rsid w:val="00FC50E5"/>
    <w:rsid w:val="00FC596A"/>
    <w:rsid w:val="00FC5BE8"/>
    <w:rsid w:val="00FC5C4B"/>
    <w:rsid w:val="00FC640A"/>
    <w:rsid w:val="00FC6478"/>
    <w:rsid w:val="00FC68EF"/>
    <w:rsid w:val="00FC6F6A"/>
    <w:rsid w:val="00FC70B5"/>
    <w:rsid w:val="00FC74F2"/>
    <w:rsid w:val="00FC75E6"/>
    <w:rsid w:val="00FC7852"/>
    <w:rsid w:val="00FC7A90"/>
    <w:rsid w:val="00FC7DAB"/>
    <w:rsid w:val="00FD0419"/>
    <w:rsid w:val="00FD04ED"/>
    <w:rsid w:val="00FD0689"/>
    <w:rsid w:val="00FD071B"/>
    <w:rsid w:val="00FD094B"/>
    <w:rsid w:val="00FD0BDD"/>
    <w:rsid w:val="00FD0E27"/>
    <w:rsid w:val="00FD14A0"/>
    <w:rsid w:val="00FD18AA"/>
    <w:rsid w:val="00FD1A96"/>
    <w:rsid w:val="00FD1BAF"/>
    <w:rsid w:val="00FD1D27"/>
    <w:rsid w:val="00FD3085"/>
    <w:rsid w:val="00FD30CD"/>
    <w:rsid w:val="00FD366D"/>
    <w:rsid w:val="00FD36B4"/>
    <w:rsid w:val="00FD3745"/>
    <w:rsid w:val="00FD4216"/>
    <w:rsid w:val="00FD4405"/>
    <w:rsid w:val="00FD4A12"/>
    <w:rsid w:val="00FD4BB3"/>
    <w:rsid w:val="00FD4C46"/>
    <w:rsid w:val="00FD4F6F"/>
    <w:rsid w:val="00FD56E2"/>
    <w:rsid w:val="00FD59D2"/>
    <w:rsid w:val="00FD5BDA"/>
    <w:rsid w:val="00FD5D63"/>
    <w:rsid w:val="00FD5EC8"/>
    <w:rsid w:val="00FD6772"/>
    <w:rsid w:val="00FD68C1"/>
    <w:rsid w:val="00FD68DD"/>
    <w:rsid w:val="00FD6E7F"/>
    <w:rsid w:val="00FD7370"/>
    <w:rsid w:val="00FD73EE"/>
    <w:rsid w:val="00FD7515"/>
    <w:rsid w:val="00FD7D11"/>
    <w:rsid w:val="00FE00B8"/>
    <w:rsid w:val="00FE084A"/>
    <w:rsid w:val="00FE09C4"/>
    <w:rsid w:val="00FE2214"/>
    <w:rsid w:val="00FE2AC2"/>
    <w:rsid w:val="00FE478B"/>
    <w:rsid w:val="00FE4FD8"/>
    <w:rsid w:val="00FE5039"/>
    <w:rsid w:val="00FE5119"/>
    <w:rsid w:val="00FE533E"/>
    <w:rsid w:val="00FE5756"/>
    <w:rsid w:val="00FE595D"/>
    <w:rsid w:val="00FE5A61"/>
    <w:rsid w:val="00FE5D75"/>
    <w:rsid w:val="00FE6214"/>
    <w:rsid w:val="00FE62FD"/>
    <w:rsid w:val="00FE6579"/>
    <w:rsid w:val="00FE6B2E"/>
    <w:rsid w:val="00FE7AC0"/>
    <w:rsid w:val="00FF012B"/>
    <w:rsid w:val="00FF08E5"/>
    <w:rsid w:val="00FF13A0"/>
    <w:rsid w:val="00FF1D29"/>
    <w:rsid w:val="00FF27F0"/>
    <w:rsid w:val="00FF2A5D"/>
    <w:rsid w:val="00FF3BC3"/>
    <w:rsid w:val="00FF3DE5"/>
    <w:rsid w:val="00FF435D"/>
    <w:rsid w:val="00FF4720"/>
    <w:rsid w:val="00FF4849"/>
    <w:rsid w:val="00FF4859"/>
    <w:rsid w:val="00FF4DB4"/>
    <w:rsid w:val="00FF4DE6"/>
    <w:rsid w:val="00FF5169"/>
    <w:rsid w:val="00FF570A"/>
    <w:rsid w:val="00FF60B8"/>
    <w:rsid w:val="00FF6529"/>
    <w:rsid w:val="00FF6834"/>
    <w:rsid w:val="00FF6AA9"/>
    <w:rsid w:val="00FF7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76569"/>
  <w15:docId w15:val="{880B920C-5819-4086-9EF9-6E56ABA7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564"/>
    <w:rPr>
      <w:lang w:val="en-GB" w:eastAsia="tr-TR"/>
    </w:rPr>
  </w:style>
  <w:style w:type="paragraph" w:styleId="Heading1">
    <w:name w:val="heading 1"/>
    <w:aliases w:val="Appl Heading 1"/>
    <w:basedOn w:val="Header"/>
    <w:link w:val="Heading1Char"/>
    <w:autoRedefine/>
    <w:qFormat/>
    <w:rsid w:val="00FC640A"/>
    <w:pPr>
      <w:keepNext/>
      <w:tabs>
        <w:tab w:val="clear" w:pos="4320"/>
        <w:tab w:val="clear" w:pos="8640"/>
        <w:tab w:val="center" w:pos="4536"/>
        <w:tab w:val="right" w:pos="9072"/>
      </w:tabs>
      <w:spacing w:after="120"/>
      <w:jc w:val="center"/>
      <w:outlineLvl w:val="0"/>
    </w:pPr>
    <w:rPr>
      <w:b/>
      <w:snapToGrid w:val="0"/>
      <w:spacing w:val="20"/>
      <w:kern w:val="28"/>
      <w:lang w:val="fr-FR"/>
    </w:rPr>
  </w:style>
  <w:style w:type="paragraph" w:styleId="Heading2">
    <w:name w:val="heading 2"/>
    <w:basedOn w:val="Normal"/>
    <w:next w:val="Normal"/>
    <w:link w:val="Heading2Char"/>
    <w:rsid w:val="00C54F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56F"/>
    <w:pPr>
      <w:keepNext/>
      <w:spacing w:before="240" w:after="60"/>
      <w:outlineLvl w:val="2"/>
    </w:pPr>
    <w:rPr>
      <w:rFonts w:ascii="Cambria" w:hAnsi="Cambria"/>
      <w:b/>
      <w:bCs/>
      <w:sz w:val="26"/>
      <w:szCs w:val="26"/>
      <w:lang w:val="en-US"/>
    </w:rPr>
  </w:style>
  <w:style w:type="paragraph" w:styleId="Heading4">
    <w:name w:val="heading 4"/>
    <w:basedOn w:val="Normal"/>
    <w:next w:val="Normal"/>
    <w:link w:val="Heading4Char"/>
    <w:qFormat/>
    <w:rsid w:val="00661469"/>
    <w:pPr>
      <w:keepNext/>
      <w:spacing w:before="240" w:after="60"/>
      <w:outlineLvl w:val="3"/>
    </w:pPr>
    <w:rPr>
      <w:rFonts w:ascii="Calibri" w:hAnsi="Calibri"/>
      <w:b/>
      <w:bCs/>
      <w:sz w:val="28"/>
      <w:szCs w:val="28"/>
    </w:rPr>
  </w:style>
  <w:style w:type="paragraph" w:styleId="Heading9">
    <w:name w:val="heading 9"/>
    <w:basedOn w:val="Normal"/>
    <w:next w:val="Normal"/>
    <w:link w:val="Heading9Char"/>
    <w:unhideWhenUsed/>
    <w:rsid w:val="001773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A6D"/>
    <w:pPr>
      <w:tabs>
        <w:tab w:val="center" w:pos="4320"/>
        <w:tab w:val="right" w:pos="8640"/>
      </w:tabs>
    </w:pPr>
    <w:rPr>
      <w:lang w:eastAsia="en-US"/>
    </w:rPr>
  </w:style>
  <w:style w:type="character" w:customStyle="1" w:styleId="HeaderChar">
    <w:name w:val="Header Char"/>
    <w:link w:val="Header"/>
    <w:uiPriority w:val="99"/>
    <w:locked/>
    <w:rsid w:val="00692A6D"/>
    <w:rPr>
      <w:sz w:val="24"/>
      <w:szCs w:val="24"/>
      <w:lang w:val="en-GB" w:eastAsia="en-US" w:bidi="ar-SA"/>
    </w:rPr>
  </w:style>
  <w:style w:type="character" w:customStyle="1" w:styleId="Heading1Char">
    <w:name w:val="Heading 1 Char"/>
    <w:aliases w:val="Appl Heading 1 Char"/>
    <w:link w:val="Heading1"/>
    <w:rsid w:val="00FC640A"/>
    <w:rPr>
      <w:b/>
      <w:snapToGrid w:val="0"/>
      <w:spacing w:val="20"/>
      <w:kern w:val="28"/>
      <w:lang w:val="fr-FR"/>
    </w:rPr>
  </w:style>
  <w:style w:type="character" w:customStyle="1" w:styleId="Heading2Char">
    <w:name w:val="Heading 2 Char"/>
    <w:basedOn w:val="DefaultParagraphFont"/>
    <w:link w:val="Heading2"/>
    <w:rsid w:val="00C54FE2"/>
    <w:rPr>
      <w:rFonts w:asciiTheme="majorHAnsi" w:eastAsiaTheme="majorEastAsia" w:hAnsiTheme="majorHAnsi" w:cstheme="majorBidi"/>
      <w:b/>
      <w:bCs/>
      <w:color w:val="4F81BD" w:themeColor="accent1"/>
      <w:sz w:val="26"/>
      <w:szCs w:val="26"/>
      <w:lang w:val="en-GB" w:eastAsia="tr-TR"/>
    </w:rPr>
  </w:style>
  <w:style w:type="character" w:customStyle="1" w:styleId="Heading3Char">
    <w:name w:val="Heading 3 Char"/>
    <w:link w:val="Heading3"/>
    <w:rsid w:val="0032356F"/>
    <w:rPr>
      <w:rFonts w:ascii="Cambria" w:eastAsia="Times New Roman" w:hAnsi="Cambria" w:cs="Times New Roman"/>
      <w:b/>
      <w:bCs/>
      <w:sz w:val="26"/>
      <w:szCs w:val="26"/>
      <w:lang w:val="en-US"/>
    </w:rPr>
  </w:style>
  <w:style w:type="character" w:customStyle="1" w:styleId="Heading4Char">
    <w:name w:val="Heading 4 Char"/>
    <w:link w:val="Heading4"/>
    <w:rsid w:val="00661469"/>
    <w:rPr>
      <w:rFonts w:ascii="Calibri" w:eastAsia="Times New Roman" w:hAnsi="Calibri" w:cs="Times New Roman"/>
      <w:b/>
      <w:bCs/>
      <w:sz w:val="28"/>
      <w:szCs w:val="28"/>
      <w:lang w:val="en-GB" w:eastAsia="tr-TR"/>
    </w:rPr>
  </w:style>
  <w:style w:type="paragraph" w:styleId="BalloonText">
    <w:name w:val="Balloon Text"/>
    <w:basedOn w:val="Normal"/>
    <w:link w:val="BalloonTextChar1"/>
    <w:uiPriority w:val="99"/>
    <w:semiHidden/>
    <w:rsid w:val="000A6D21"/>
    <w:rPr>
      <w:rFonts w:ascii="Tahoma" w:hAnsi="Tahoma" w:cs="Tahoma"/>
      <w:sz w:val="16"/>
      <w:szCs w:val="16"/>
    </w:rPr>
  </w:style>
  <w:style w:type="character" w:customStyle="1" w:styleId="BalloonTextChar1">
    <w:name w:val="Balloon Text Char1"/>
    <w:basedOn w:val="DefaultParagraphFont"/>
    <w:link w:val="BalloonText"/>
    <w:uiPriority w:val="99"/>
    <w:semiHidden/>
    <w:rsid w:val="00681D21"/>
    <w:rPr>
      <w:rFonts w:ascii="Lucida Grande" w:hAnsi="Lucida Grande"/>
      <w:sz w:val="18"/>
      <w:szCs w:val="18"/>
    </w:rPr>
  </w:style>
  <w:style w:type="character" w:customStyle="1" w:styleId="BalloonTextChar">
    <w:name w:val="Balloon Text Char"/>
    <w:basedOn w:val="DefaultParagraphFont"/>
    <w:uiPriority w:val="99"/>
    <w:semiHidden/>
    <w:rsid w:val="00DC19E8"/>
    <w:rPr>
      <w:rFonts w:ascii="Lucida Grande" w:hAnsi="Lucida Grande"/>
      <w:sz w:val="18"/>
      <w:szCs w:val="18"/>
    </w:rPr>
  </w:style>
  <w:style w:type="character" w:customStyle="1" w:styleId="BalloonTextChar18">
    <w:name w:val="Balloon Text Char18"/>
    <w:basedOn w:val="DefaultParagraphFont"/>
    <w:uiPriority w:val="99"/>
    <w:semiHidden/>
    <w:rsid w:val="00C82953"/>
    <w:rPr>
      <w:rFonts w:ascii="Lucida Grande" w:hAnsi="Lucida Grande"/>
      <w:sz w:val="18"/>
      <w:szCs w:val="18"/>
    </w:rPr>
  </w:style>
  <w:style w:type="character" w:customStyle="1" w:styleId="BalloonTextChar17">
    <w:name w:val="Balloon Text Char17"/>
    <w:basedOn w:val="DefaultParagraphFont"/>
    <w:uiPriority w:val="99"/>
    <w:semiHidden/>
    <w:rsid w:val="00327E64"/>
    <w:rPr>
      <w:rFonts w:ascii="Lucida Grande" w:hAnsi="Lucida Grande"/>
      <w:sz w:val="18"/>
      <w:szCs w:val="18"/>
    </w:rPr>
  </w:style>
  <w:style w:type="character" w:customStyle="1" w:styleId="BalloonTextChar16">
    <w:name w:val="Balloon Text Char16"/>
    <w:basedOn w:val="DefaultParagraphFont"/>
    <w:uiPriority w:val="99"/>
    <w:semiHidden/>
    <w:rsid w:val="00327E64"/>
    <w:rPr>
      <w:rFonts w:ascii="Lucida Grande" w:hAnsi="Lucida Grande"/>
      <w:sz w:val="18"/>
      <w:szCs w:val="18"/>
    </w:rPr>
  </w:style>
  <w:style w:type="character" w:customStyle="1" w:styleId="BalloonTextChar15">
    <w:name w:val="Balloon Text Char15"/>
    <w:basedOn w:val="DefaultParagraphFont"/>
    <w:uiPriority w:val="99"/>
    <w:semiHidden/>
    <w:rsid w:val="00327E64"/>
    <w:rPr>
      <w:rFonts w:ascii="Lucida Grande" w:hAnsi="Lucida Grande"/>
      <w:sz w:val="18"/>
      <w:szCs w:val="18"/>
    </w:rPr>
  </w:style>
  <w:style w:type="character" w:customStyle="1" w:styleId="BalloonTextChar14">
    <w:name w:val="Balloon Text Char14"/>
    <w:basedOn w:val="DefaultParagraphFont"/>
    <w:uiPriority w:val="99"/>
    <w:semiHidden/>
    <w:rsid w:val="00327E64"/>
    <w:rPr>
      <w:rFonts w:ascii="Lucida Grande" w:hAnsi="Lucida Grande"/>
      <w:sz w:val="18"/>
      <w:szCs w:val="18"/>
    </w:rPr>
  </w:style>
  <w:style w:type="character" w:customStyle="1" w:styleId="BalloonTextChar13">
    <w:name w:val="Balloon Text Char13"/>
    <w:basedOn w:val="DefaultParagraphFont"/>
    <w:uiPriority w:val="99"/>
    <w:semiHidden/>
    <w:rsid w:val="00327E64"/>
    <w:rPr>
      <w:rFonts w:ascii="Lucida Grande" w:hAnsi="Lucida Grande"/>
      <w:sz w:val="18"/>
      <w:szCs w:val="18"/>
    </w:rPr>
  </w:style>
  <w:style w:type="character" w:customStyle="1" w:styleId="BalloonTextChar12">
    <w:name w:val="Balloon Text Char12"/>
    <w:basedOn w:val="DefaultParagraphFont"/>
    <w:uiPriority w:val="99"/>
    <w:semiHidden/>
    <w:rsid w:val="00327E64"/>
    <w:rPr>
      <w:rFonts w:ascii="Lucida Grande" w:hAnsi="Lucida Grande"/>
      <w:sz w:val="18"/>
      <w:szCs w:val="18"/>
    </w:rPr>
  </w:style>
  <w:style w:type="character" w:customStyle="1" w:styleId="BalloonTextChar11">
    <w:name w:val="Balloon Text Char11"/>
    <w:basedOn w:val="DefaultParagraphFont"/>
    <w:uiPriority w:val="99"/>
    <w:semiHidden/>
    <w:rsid w:val="00A5125F"/>
    <w:rPr>
      <w:rFonts w:ascii="Lucida Grande" w:hAnsi="Lucida Grande"/>
      <w:sz w:val="18"/>
      <w:szCs w:val="18"/>
    </w:rPr>
  </w:style>
  <w:style w:type="character" w:customStyle="1" w:styleId="BalloonTextChar10">
    <w:name w:val="Balloon Text Char10"/>
    <w:basedOn w:val="DefaultParagraphFont"/>
    <w:uiPriority w:val="99"/>
    <w:semiHidden/>
    <w:rsid w:val="00A5125F"/>
    <w:rPr>
      <w:rFonts w:ascii="Lucida Grande" w:hAnsi="Lucida Grande"/>
      <w:sz w:val="18"/>
      <w:szCs w:val="18"/>
    </w:rPr>
  </w:style>
  <w:style w:type="character" w:customStyle="1" w:styleId="BalloonTextChar9">
    <w:name w:val="Balloon Text Char9"/>
    <w:basedOn w:val="DefaultParagraphFont"/>
    <w:uiPriority w:val="99"/>
    <w:semiHidden/>
    <w:rsid w:val="00A5125F"/>
    <w:rPr>
      <w:rFonts w:ascii="Lucida Grande" w:hAnsi="Lucida Grande"/>
      <w:sz w:val="18"/>
      <w:szCs w:val="18"/>
    </w:rPr>
  </w:style>
  <w:style w:type="character" w:customStyle="1" w:styleId="BalloonTextChar8">
    <w:name w:val="Balloon Text Char8"/>
    <w:basedOn w:val="DefaultParagraphFont"/>
    <w:uiPriority w:val="99"/>
    <w:semiHidden/>
    <w:rsid w:val="00A5125F"/>
    <w:rPr>
      <w:rFonts w:ascii="Lucida Grande" w:hAnsi="Lucida Grande"/>
      <w:sz w:val="18"/>
      <w:szCs w:val="18"/>
    </w:rPr>
  </w:style>
  <w:style w:type="character" w:customStyle="1" w:styleId="BalloonTextChar7">
    <w:name w:val="Balloon Text Char7"/>
    <w:basedOn w:val="DefaultParagraphFont"/>
    <w:uiPriority w:val="99"/>
    <w:semiHidden/>
    <w:rsid w:val="00A5125F"/>
    <w:rPr>
      <w:rFonts w:ascii="Lucida Grande" w:hAnsi="Lucida Grande"/>
      <w:sz w:val="18"/>
      <w:szCs w:val="18"/>
    </w:rPr>
  </w:style>
  <w:style w:type="character" w:customStyle="1" w:styleId="BalloonTextChar6">
    <w:name w:val="Balloon Text Char6"/>
    <w:basedOn w:val="DefaultParagraphFont"/>
    <w:uiPriority w:val="99"/>
    <w:semiHidden/>
    <w:rsid w:val="00A71065"/>
    <w:rPr>
      <w:rFonts w:ascii="Lucida Grande" w:hAnsi="Lucida Grande"/>
      <w:sz w:val="18"/>
      <w:szCs w:val="18"/>
    </w:rPr>
  </w:style>
  <w:style w:type="character" w:customStyle="1" w:styleId="BalloonTextChar5">
    <w:name w:val="Balloon Text Char5"/>
    <w:basedOn w:val="DefaultParagraphFont"/>
    <w:uiPriority w:val="99"/>
    <w:semiHidden/>
    <w:rsid w:val="00D56507"/>
    <w:rPr>
      <w:rFonts w:ascii="Lucida Grande" w:hAnsi="Lucida Grande"/>
      <w:sz w:val="18"/>
      <w:szCs w:val="18"/>
    </w:rPr>
  </w:style>
  <w:style w:type="character" w:customStyle="1" w:styleId="BalloonTextChar4">
    <w:name w:val="Balloon Text Char4"/>
    <w:basedOn w:val="DefaultParagraphFont"/>
    <w:uiPriority w:val="99"/>
    <w:semiHidden/>
    <w:rsid w:val="002753BD"/>
    <w:rPr>
      <w:rFonts w:ascii="Lucida Grande" w:hAnsi="Lucida Grande"/>
      <w:sz w:val="18"/>
      <w:szCs w:val="18"/>
    </w:rPr>
  </w:style>
  <w:style w:type="character" w:customStyle="1" w:styleId="BalloonTextChar3">
    <w:name w:val="Balloon Text Char3"/>
    <w:basedOn w:val="DefaultParagraphFont"/>
    <w:uiPriority w:val="99"/>
    <w:semiHidden/>
    <w:rsid w:val="00681D21"/>
    <w:rPr>
      <w:rFonts w:ascii="Lucida Grande" w:hAnsi="Lucida Grande"/>
      <w:sz w:val="18"/>
      <w:szCs w:val="18"/>
    </w:rPr>
  </w:style>
  <w:style w:type="character" w:customStyle="1" w:styleId="BalloonTextChar2">
    <w:name w:val="Balloon Text Char2"/>
    <w:basedOn w:val="DefaultParagraphFont"/>
    <w:uiPriority w:val="99"/>
    <w:semiHidden/>
    <w:rsid w:val="00681D21"/>
    <w:rPr>
      <w:rFonts w:ascii="Lucida Grande" w:hAnsi="Lucida Grande"/>
      <w:sz w:val="18"/>
      <w:szCs w:val="18"/>
    </w:rPr>
  </w:style>
  <w:style w:type="paragraph" w:styleId="TOC2">
    <w:name w:val="toc 2"/>
    <w:basedOn w:val="Normal"/>
    <w:uiPriority w:val="39"/>
    <w:qFormat/>
    <w:rsid w:val="000F03D4"/>
    <w:rPr>
      <w:lang w:val="tr-TR"/>
    </w:rPr>
  </w:style>
  <w:style w:type="character" w:styleId="Emphasis">
    <w:name w:val="Emphasis"/>
    <w:uiPriority w:val="20"/>
    <w:qFormat/>
    <w:rsid w:val="006941E6"/>
    <w:rPr>
      <w:b/>
      <w:bCs/>
      <w:i w:val="0"/>
      <w:iCs w:val="0"/>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rsid w:val="003032CA"/>
    <w:pPr>
      <w:jc w:val="both"/>
    </w:pPr>
    <w:rPr>
      <w:lang w:val="en-US" w:eastAsia="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link w:val="BodyText"/>
    <w:locked/>
    <w:rsid w:val="003032CA"/>
    <w:rPr>
      <w:sz w:val="24"/>
      <w:szCs w:val="24"/>
      <w:lang w:val="en-US" w:eastAsia="en-US" w:bidi="ar-SA"/>
    </w:rPr>
  </w:style>
  <w:style w:type="character" w:styleId="FootnoteReference">
    <w:name w:val="footnote reference"/>
    <w:aliases w:val="BVI fnr Char Char Char Char, BVI fnr Char Char Char Char, BVI fnr Car Car Char Char Char Char,BVI fnr Car Char Char Char Char, BVI fnr Car Car Car Car Char Char Char1 Char"/>
    <w:link w:val="BVIfnrCharCharChar"/>
    <w:uiPriority w:val="99"/>
    <w:qFormat/>
    <w:rsid w:val="003032CA"/>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w:basedOn w:val="Normal"/>
    <w:link w:val="FootnoteReference"/>
    <w:uiPriority w:val="99"/>
    <w:rsid w:val="00956908"/>
    <w:pPr>
      <w:spacing w:after="160" w:line="240" w:lineRule="exact"/>
    </w:pPr>
    <w:rPr>
      <w:sz w:val="20"/>
      <w:szCs w:val="20"/>
      <w:vertAlign w:val="superscript"/>
    </w:rPr>
  </w:style>
  <w:style w:type="paragraph" w:customStyle="1" w:styleId="pa6">
    <w:name w:val="pa6"/>
    <w:basedOn w:val="Normal"/>
    <w:rsid w:val="003032CA"/>
    <w:pPr>
      <w:autoSpaceDE w:val="0"/>
      <w:autoSpaceDN w:val="0"/>
      <w:spacing w:line="241" w:lineRule="atLeast"/>
    </w:pPr>
    <w:rPr>
      <w:lang w:val="en-US" w:eastAsia="en-US"/>
    </w:rPr>
  </w:style>
  <w:style w:type="paragraph" w:styleId="FootnoteText">
    <w:name w:val="footnote text"/>
    <w:aliases w:val="Footnote Text Char,Footnote Text Char Char Char,Footnote Text Char Char,Fußnote,Footnote Text Char1,Char"/>
    <w:basedOn w:val="Normal"/>
    <w:link w:val="FootnoteTextChar2"/>
    <w:uiPriority w:val="99"/>
    <w:qFormat/>
    <w:rsid w:val="00EC0718"/>
    <w:rPr>
      <w:sz w:val="20"/>
      <w:szCs w:val="20"/>
    </w:rPr>
  </w:style>
  <w:style w:type="character" w:customStyle="1" w:styleId="FootnoteTextChar2">
    <w:name w:val="Footnote Text Char2"/>
    <w:aliases w:val="Footnote Text Char Char1,Footnote Text Char Char Char Char,Footnote Text Char Char Char1,Fußnote Char,Footnote Text Char1 Char,Char Char"/>
    <w:link w:val="FootnoteText"/>
    <w:uiPriority w:val="99"/>
    <w:rsid w:val="00956908"/>
    <w:rPr>
      <w:lang w:val="en-GB"/>
    </w:rPr>
  </w:style>
  <w:style w:type="paragraph" w:styleId="NormalWeb">
    <w:name w:val="Normal (Web)"/>
    <w:basedOn w:val="Normal"/>
    <w:uiPriority w:val="99"/>
    <w:rsid w:val="00EC0718"/>
    <w:pPr>
      <w:spacing w:before="150" w:after="150"/>
      <w:ind w:left="675" w:right="525"/>
    </w:pPr>
    <w:rPr>
      <w:sz w:val="19"/>
      <w:szCs w:val="19"/>
      <w:lang w:val="en-US" w:eastAsia="en-US"/>
    </w:rPr>
  </w:style>
  <w:style w:type="paragraph" w:customStyle="1" w:styleId="paragraph">
    <w:name w:val="paragraph"/>
    <w:basedOn w:val="Normal"/>
    <w:rsid w:val="00D12AAF"/>
    <w:pPr>
      <w:spacing w:before="100" w:beforeAutospacing="1" w:after="100" w:afterAutospacing="1"/>
    </w:pPr>
    <w:rPr>
      <w:rFonts w:ascii="Tahoma" w:hAnsi="Tahoma" w:cs="Tahoma"/>
      <w:color w:val="000000"/>
      <w:sz w:val="17"/>
      <w:szCs w:val="17"/>
      <w:lang w:val="en-US" w:eastAsia="en-US"/>
    </w:rPr>
  </w:style>
  <w:style w:type="paragraph" w:styleId="Title">
    <w:name w:val="Title"/>
    <w:basedOn w:val="Normal"/>
    <w:link w:val="TitleChar"/>
    <w:qFormat/>
    <w:rsid w:val="00692A6D"/>
    <w:pPr>
      <w:jc w:val="center"/>
    </w:pPr>
    <w:rPr>
      <w:b/>
      <w:bCs/>
      <w:u w:val="single"/>
      <w:lang w:val="en-US" w:eastAsia="en-US"/>
    </w:rPr>
  </w:style>
  <w:style w:type="character" w:customStyle="1" w:styleId="TitleChar">
    <w:name w:val="Title Char"/>
    <w:link w:val="Title"/>
    <w:locked/>
    <w:rsid w:val="00692A6D"/>
    <w:rPr>
      <w:b/>
      <w:bCs/>
      <w:sz w:val="24"/>
      <w:szCs w:val="24"/>
      <w:u w:val="single"/>
      <w:lang w:val="en-US" w:eastAsia="en-US" w:bidi="ar-SA"/>
    </w:rPr>
  </w:style>
  <w:style w:type="paragraph" w:customStyle="1" w:styleId="ListParagraph2">
    <w:name w:val="List Paragraph2"/>
    <w:basedOn w:val="Normal"/>
    <w:qFormat/>
    <w:rsid w:val="00692A6D"/>
    <w:pPr>
      <w:ind w:left="720"/>
      <w:contextualSpacing/>
    </w:pPr>
  </w:style>
  <w:style w:type="character" w:styleId="CommentReference">
    <w:name w:val="annotation reference"/>
    <w:uiPriority w:val="99"/>
    <w:semiHidden/>
    <w:rsid w:val="00CA5024"/>
    <w:rPr>
      <w:sz w:val="16"/>
      <w:szCs w:val="16"/>
    </w:rPr>
  </w:style>
  <w:style w:type="paragraph" w:styleId="CommentText">
    <w:name w:val="annotation text"/>
    <w:basedOn w:val="Normal"/>
    <w:link w:val="CommentTextChar"/>
    <w:uiPriority w:val="99"/>
    <w:rsid w:val="00CA5024"/>
    <w:rPr>
      <w:sz w:val="20"/>
      <w:szCs w:val="20"/>
    </w:rPr>
  </w:style>
  <w:style w:type="character" w:customStyle="1" w:styleId="CommentTextChar">
    <w:name w:val="Comment Text Char"/>
    <w:basedOn w:val="DefaultParagraphFont"/>
    <w:link w:val="CommentText"/>
    <w:uiPriority w:val="99"/>
    <w:rsid w:val="00915606"/>
    <w:rPr>
      <w:sz w:val="20"/>
      <w:szCs w:val="20"/>
      <w:lang w:val="en-GB" w:eastAsia="tr-TR"/>
    </w:rPr>
  </w:style>
  <w:style w:type="paragraph" w:styleId="CommentSubject">
    <w:name w:val="annotation subject"/>
    <w:basedOn w:val="CommentText"/>
    <w:next w:val="CommentText"/>
    <w:link w:val="CommentSubjectChar"/>
    <w:semiHidden/>
    <w:rsid w:val="00CA5024"/>
    <w:rPr>
      <w:b/>
      <w:bCs/>
    </w:rPr>
  </w:style>
  <w:style w:type="paragraph" w:styleId="Footer">
    <w:name w:val="footer"/>
    <w:basedOn w:val="Normal"/>
    <w:link w:val="FooterChar"/>
    <w:uiPriority w:val="99"/>
    <w:rsid w:val="00347F9C"/>
    <w:pPr>
      <w:tabs>
        <w:tab w:val="center" w:pos="4153"/>
        <w:tab w:val="right" w:pos="8306"/>
      </w:tabs>
    </w:pPr>
  </w:style>
  <w:style w:type="character" w:styleId="PageNumber">
    <w:name w:val="page number"/>
    <w:basedOn w:val="DefaultParagraphFont"/>
    <w:rsid w:val="00347F9C"/>
  </w:style>
  <w:style w:type="character" w:customStyle="1" w:styleId="ft">
    <w:name w:val="ft"/>
    <w:basedOn w:val="DefaultParagraphFont"/>
    <w:rsid w:val="004916D7"/>
  </w:style>
  <w:style w:type="character" w:styleId="Hyperlink">
    <w:name w:val="Hyperlink"/>
    <w:uiPriority w:val="99"/>
    <w:rsid w:val="00AC336B"/>
    <w:rPr>
      <w:color w:val="0000FF"/>
      <w:u w:val="single"/>
    </w:rPr>
  </w:style>
  <w:style w:type="character" w:styleId="Strong">
    <w:name w:val="Strong"/>
    <w:uiPriority w:val="22"/>
    <w:qFormat/>
    <w:rsid w:val="00123113"/>
    <w:rPr>
      <w:b/>
      <w:bCs/>
    </w:rPr>
  </w:style>
  <w:style w:type="character" w:customStyle="1" w:styleId="st">
    <w:name w:val="st"/>
    <w:basedOn w:val="DefaultParagraphFont"/>
    <w:rsid w:val="008A50EF"/>
  </w:style>
  <w:style w:type="character" w:customStyle="1" w:styleId="paragraph-bold">
    <w:name w:val="paragraph-bold"/>
    <w:basedOn w:val="DefaultParagraphFont"/>
    <w:rsid w:val="00C114D1"/>
  </w:style>
  <w:style w:type="paragraph" w:customStyle="1" w:styleId="SubTitle1">
    <w:name w:val="SubTitle 1"/>
    <w:basedOn w:val="Normal"/>
    <w:next w:val="Normal"/>
    <w:rsid w:val="00956908"/>
    <w:pPr>
      <w:spacing w:after="240"/>
      <w:jc w:val="center"/>
    </w:pPr>
    <w:rPr>
      <w:b/>
      <w:snapToGrid w:val="0"/>
      <w:sz w:val="40"/>
      <w:szCs w:val="20"/>
      <w:lang w:val="fr-FR" w:eastAsia="en-US"/>
    </w:rPr>
  </w:style>
  <w:style w:type="paragraph" w:styleId="TOC3">
    <w:name w:val="toc 3"/>
    <w:basedOn w:val="Normal"/>
    <w:next w:val="Normal"/>
    <w:autoRedefine/>
    <w:uiPriority w:val="39"/>
    <w:qFormat/>
    <w:rsid w:val="00344AE5"/>
    <w:pPr>
      <w:tabs>
        <w:tab w:val="left" w:pos="1540"/>
        <w:tab w:val="right" w:leader="dot" w:pos="9061"/>
      </w:tabs>
      <w:spacing w:after="120" w:line="360" w:lineRule="auto"/>
      <w:jc w:val="both"/>
    </w:pPr>
  </w:style>
  <w:style w:type="paragraph" w:styleId="TOC4">
    <w:name w:val="toc 4"/>
    <w:basedOn w:val="Normal"/>
    <w:next w:val="Normal"/>
    <w:autoRedefine/>
    <w:uiPriority w:val="39"/>
    <w:rsid w:val="00CD0CAE"/>
    <w:pPr>
      <w:ind w:left="720"/>
    </w:pPr>
  </w:style>
  <w:style w:type="paragraph" w:customStyle="1" w:styleId="Default">
    <w:name w:val="Default"/>
    <w:rsid w:val="00A51201"/>
    <w:pPr>
      <w:autoSpaceDE w:val="0"/>
      <w:autoSpaceDN w:val="0"/>
      <w:adjustRightInd w:val="0"/>
    </w:pPr>
    <w:rPr>
      <w:color w:val="000000"/>
      <w:lang w:val="tr-TR" w:eastAsia="tr-TR"/>
    </w:rPr>
  </w:style>
  <w:style w:type="paragraph" w:customStyle="1" w:styleId="Text">
    <w:name w:val="Text"/>
    <w:basedOn w:val="Normal"/>
    <w:rsid w:val="007D66DD"/>
    <w:pPr>
      <w:widowControl w:val="0"/>
      <w:suppressAutoHyphens/>
      <w:autoSpaceDE w:val="0"/>
      <w:autoSpaceDN w:val="0"/>
      <w:adjustRightInd w:val="0"/>
      <w:spacing w:after="170" w:line="250" w:lineRule="atLeast"/>
      <w:textAlignment w:val="center"/>
    </w:pPr>
    <w:rPr>
      <w:rFonts w:ascii="MV Boli" w:hAnsi="MV Boli" w:cs="MV Boli"/>
      <w:color w:val="000000"/>
      <w:sz w:val="20"/>
      <w:szCs w:val="20"/>
      <w:lang w:eastAsia="en-AU"/>
    </w:rPr>
  </w:style>
  <w:style w:type="paragraph" w:customStyle="1" w:styleId="Bulletindent">
    <w:name w:val="Bullet indent"/>
    <w:basedOn w:val="Text"/>
    <w:next w:val="Text"/>
    <w:rsid w:val="00415E11"/>
    <w:pPr>
      <w:spacing w:after="113"/>
      <w:ind w:left="283" w:hanging="283"/>
    </w:pPr>
  </w:style>
  <w:style w:type="character" w:customStyle="1" w:styleId="Textbolditalic">
    <w:name w:val="Text bold italic"/>
    <w:rsid w:val="00415E11"/>
    <w:rPr>
      <w:rFonts w:ascii="MV Boli" w:hAnsi="MV Boli" w:cs="MV Boli"/>
      <w:b/>
      <w:bCs/>
      <w:color w:val="000000"/>
      <w:lang w:val="en-US"/>
    </w:rPr>
  </w:style>
  <w:style w:type="character" w:customStyle="1" w:styleId="EmailStyle511">
    <w:name w:val="EmailStyle511"/>
    <w:semiHidden/>
    <w:rsid w:val="00D27604"/>
    <w:rPr>
      <w:rFonts w:ascii="Arial" w:hAnsi="Arial" w:cs="Arial"/>
      <w:color w:val="000080"/>
      <w:sz w:val="20"/>
      <w:szCs w:val="20"/>
    </w:rPr>
  </w:style>
  <w:style w:type="character" w:customStyle="1" w:styleId="st2">
    <w:name w:val="st2"/>
    <w:basedOn w:val="DefaultParagraphFont"/>
    <w:rsid w:val="001D4175"/>
  </w:style>
  <w:style w:type="paragraph" w:customStyle="1" w:styleId="bodytext0">
    <w:name w:val="bodytext"/>
    <w:basedOn w:val="Normal"/>
    <w:rsid w:val="005B59BA"/>
    <w:pPr>
      <w:spacing w:before="100" w:beforeAutospacing="1" w:after="100" w:afterAutospacing="1"/>
    </w:pPr>
    <w:rPr>
      <w:rFonts w:ascii="Verdana" w:hAnsi="Verdana"/>
      <w:color w:val="333333"/>
      <w:sz w:val="12"/>
      <w:szCs w:val="12"/>
      <w:lang w:val="tr-TR"/>
    </w:rPr>
  </w:style>
  <w:style w:type="paragraph" w:customStyle="1" w:styleId="Pa60">
    <w:name w:val="Pa6"/>
    <w:basedOn w:val="Normal"/>
    <w:next w:val="Normal"/>
    <w:rsid w:val="002A0F32"/>
    <w:pPr>
      <w:autoSpaceDE w:val="0"/>
      <w:autoSpaceDN w:val="0"/>
      <w:adjustRightInd w:val="0"/>
      <w:spacing w:line="241" w:lineRule="atLeast"/>
    </w:pPr>
    <w:rPr>
      <w:lang w:val="tr-TR"/>
    </w:rPr>
  </w:style>
  <w:style w:type="character" w:customStyle="1" w:styleId="st1">
    <w:name w:val="st1"/>
    <w:basedOn w:val="DefaultParagraphFont"/>
    <w:rsid w:val="007E32FE"/>
  </w:style>
  <w:style w:type="table" w:styleId="TableGrid">
    <w:name w:val="Table Grid"/>
    <w:basedOn w:val="TableNormal"/>
    <w:uiPriority w:val="59"/>
    <w:rsid w:val="0066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3B606E"/>
    <w:rPr>
      <w:color w:val="990000"/>
    </w:rPr>
  </w:style>
  <w:style w:type="paragraph" w:customStyle="1" w:styleId="BodyA">
    <w:name w:val="Body A"/>
    <w:rsid w:val="00F00BCE"/>
    <w:rPr>
      <w:rFonts w:ascii="Helvetica" w:eastAsia="ヒラギノ角ゴ Pro W3" w:hAnsi="Helvetica"/>
      <w:color w:val="000000"/>
    </w:rPr>
  </w:style>
  <w:style w:type="paragraph" w:customStyle="1" w:styleId="1">
    <w:name w:val="1"/>
    <w:basedOn w:val="Normal"/>
    <w:rsid w:val="00F00BCE"/>
    <w:pPr>
      <w:spacing w:after="160" w:line="240" w:lineRule="exact"/>
    </w:pPr>
    <w:rPr>
      <w:rFonts w:ascii="Verdana" w:hAnsi="Verdana"/>
      <w:sz w:val="20"/>
      <w:szCs w:val="20"/>
      <w:lang w:val="en-US" w:eastAsia="en-US"/>
    </w:rPr>
  </w:style>
  <w:style w:type="paragraph" w:styleId="ListParagraph">
    <w:name w:val="List Paragraph"/>
    <w:aliases w:val="Bullets,Dot pt,F5 List Paragraph,List Paragraph1,List Paragraph Char Char Char,Indicator Text,Colorful List - Accent 11,Numbered Para 1,Bullet 1,Bullet Points,MAIN CONTENT,Normal numbered,Issue Action POC,3,POCG Table Text"/>
    <w:basedOn w:val="Normal"/>
    <w:link w:val="ListParagraphChar"/>
    <w:uiPriority w:val="34"/>
    <w:qFormat/>
    <w:rsid w:val="00CC7F76"/>
    <w:pPr>
      <w:spacing w:after="200" w:line="276" w:lineRule="auto"/>
      <w:ind w:left="720"/>
      <w:contextualSpacing/>
    </w:pPr>
    <w:rPr>
      <w:rFonts w:ascii="Calibri" w:eastAsia="Calibri" w:hAnsi="Calibri"/>
      <w:sz w:val="22"/>
      <w:szCs w:val="22"/>
      <w:lang w:val="en-US" w:eastAsia="en-US"/>
    </w:rPr>
  </w:style>
  <w:style w:type="paragraph" w:customStyle="1" w:styleId="Revision1">
    <w:name w:val="Revision1"/>
    <w:hidden/>
    <w:uiPriority w:val="99"/>
    <w:semiHidden/>
    <w:rsid w:val="00701F92"/>
    <w:rPr>
      <w:lang w:val="en-GB"/>
    </w:rPr>
  </w:style>
  <w:style w:type="paragraph" w:customStyle="1" w:styleId="ecxmsonormal">
    <w:name w:val="ecxmsonormal"/>
    <w:basedOn w:val="Normal"/>
    <w:rsid w:val="003A5502"/>
    <w:pPr>
      <w:spacing w:after="324"/>
    </w:pPr>
    <w:rPr>
      <w:lang w:val="en-US" w:eastAsia="en-US"/>
    </w:rPr>
  </w:style>
  <w:style w:type="paragraph" w:styleId="Revision">
    <w:name w:val="Revision"/>
    <w:hidden/>
    <w:rsid w:val="00021D81"/>
    <w:rPr>
      <w:lang w:val="en-GB" w:eastAsia="tr-TR"/>
    </w:rPr>
  </w:style>
  <w:style w:type="paragraph" w:styleId="ListNumber">
    <w:name w:val="List Number"/>
    <w:basedOn w:val="Normal"/>
    <w:rsid w:val="004E7538"/>
    <w:pPr>
      <w:numPr>
        <w:numId w:val="1"/>
      </w:numPr>
      <w:spacing w:after="240"/>
      <w:jc w:val="both"/>
    </w:pPr>
    <w:rPr>
      <w:szCs w:val="20"/>
      <w:lang w:eastAsia="en-US"/>
    </w:rPr>
  </w:style>
  <w:style w:type="paragraph" w:customStyle="1" w:styleId="ListNumberLevel2">
    <w:name w:val="List Number (Level 2)"/>
    <w:basedOn w:val="Normal"/>
    <w:rsid w:val="004E7538"/>
    <w:pPr>
      <w:tabs>
        <w:tab w:val="num" w:pos="1417"/>
      </w:tabs>
      <w:spacing w:after="240"/>
      <w:ind w:left="1417" w:hanging="708"/>
      <w:jc w:val="both"/>
    </w:pPr>
    <w:rPr>
      <w:szCs w:val="20"/>
      <w:lang w:eastAsia="en-US"/>
    </w:rPr>
  </w:style>
  <w:style w:type="paragraph" w:customStyle="1" w:styleId="ListNumberLevel3">
    <w:name w:val="List Number (Level 3)"/>
    <w:basedOn w:val="Normal"/>
    <w:rsid w:val="004E7538"/>
    <w:pPr>
      <w:tabs>
        <w:tab w:val="num" w:pos="2126"/>
      </w:tabs>
      <w:spacing w:after="240"/>
      <w:ind w:left="2126" w:hanging="709"/>
      <w:jc w:val="both"/>
    </w:pPr>
    <w:rPr>
      <w:szCs w:val="20"/>
      <w:lang w:eastAsia="en-US"/>
    </w:rPr>
  </w:style>
  <w:style w:type="paragraph" w:customStyle="1" w:styleId="ListNumberLevel4">
    <w:name w:val="List Number (Level 4)"/>
    <w:basedOn w:val="Normal"/>
    <w:rsid w:val="004E7538"/>
    <w:pPr>
      <w:tabs>
        <w:tab w:val="num" w:pos="2835"/>
      </w:tabs>
      <w:spacing w:after="240"/>
      <w:ind w:left="2835" w:hanging="709"/>
      <w:jc w:val="both"/>
    </w:pPr>
    <w:rPr>
      <w:szCs w:val="20"/>
      <w:lang w:eastAsia="en-US"/>
    </w:rPr>
  </w:style>
  <w:style w:type="paragraph" w:customStyle="1" w:styleId="Turkey1">
    <w:name w:val="Turkey1"/>
    <w:basedOn w:val="Heading3"/>
    <w:link w:val="Turkey1Char"/>
    <w:qFormat/>
    <w:rsid w:val="00672158"/>
    <w:rPr>
      <w:rFonts w:ascii="Calibri" w:hAnsi="Calibri"/>
    </w:rPr>
  </w:style>
  <w:style w:type="character" w:customStyle="1" w:styleId="Turkey1Char">
    <w:name w:val="Turkey1 Char"/>
    <w:basedOn w:val="Heading3Char"/>
    <w:link w:val="Turkey1"/>
    <w:rsid w:val="00672158"/>
    <w:rPr>
      <w:rFonts w:ascii="Calibri" w:eastAsia="Times New Roman" w:hAnsi="Calibri" w:cs="Times New Roman"/>
      <w:b/>
      <w:bCs/>
      <w:sz w:val="26"/>
      <w:szCs w:val="26"/>
      <w:lang w:val="en-US" w:eastAsia="tr-TR"/>
    </w:rPr>
  </w:style>
  <w:style w:type="paragraph" w:customStyle="1" w:styleId="Turkey2">
    <w:name w:val="Turkey2"/>
    <w:basedOn w:val="Heading3"/>
    <w:link w:val="Turkey2Char"/>
    <w:qFormat/>
    <w:rsid w:val="00672158"/>
    <w:rPr>
      <w:rFonts w:ascii="Calibri" w:hAnsi="Calibri"/>
      <w:sz w:val="22"/>
      <w:szCs w:val="24"/>
    </w:rPr>
  </w:style>
  <w:style w:type="character" w:customStyle="1" w:styleId="Turkey2Char">
    <w:name w:val="Turkey2 Char"/>
    <w:basedOn w:val="Heading3Char"/>
    <w:link w:val="Turkey2"/>
    <w:rsid w:val="00672158"/>
    <w:rPr>
      <w:rFonts w:ascii="Calibri" w:eastAsia="Times New Roman" w:hAnsi="Calibri" w:cs="Times New Roman"/>
      <w:b/>
      <w:bCs/>
      <w:sz w:val="22"/>
      <w:szCs w:val="26"/>
      <w:lang w:val="en-US" w:eastAsia="tr-TR"/>
    </w:rPr>
  </w:style>
  <w:style w:type="paragraph" w:styleId="TOC1">
    <w:name w:val="toc 1"/>
    <w:basedOn w:val="Normal"/>
    <w:next w:val="Normal"/>
    <w:autoRedefine/>
    <w:uiPriority w:val="39"/>
    <w:qFormat/>
    <w:rsid w:val="002834D0"/>
    <w:pPr>
      <w:tabs>
        <w:tab w:val="right" w:leader="dot" w:pos="9062"/>
      </w:tabs>
      <w:spacing w:before="120" w:after="120"/>
    </w:pPr>
    <w:rPr>
      <w:b/>
      <w:sz w:val="28"/>
    </w:rPr>
  </w:style>
  <w:style w:type="paragraph" w:customStyle="1" w:styleId="HeadingsLogframe">
    <w:name w:val="Headings Logframe"/>
    <w:basedOn w:val="Normal"/>
    <w:rsid w:val="00B55D39"/>
    <w:pPr>
      <w:widowControl w:val="0"/>
      <w:spacing w:before="60" w:after="60"/>
    </w:pPr>
    <w:rPr>
      <w:rFonts w:ascii="Arial" w:hAnsi="Arial"/>
      <w:b/>
      <w:bCs/>
      <w:sz w:val="20"/>
      <w:lang w:eastAsia="de-DE"/>
    </w:rPr>
  </w:style>
  <w:style w:type="paragraph" w:customStyle="1" w:styleId="Bullet">
    <w:name w:val="Bullet"/>
    <w:basedOn w:val="Normal"/>
    <w:rsid w:val="00CD08F4"/>
    <w:pPr>
      <w:numPr>
        <w:numId w:val="2"/>
      </w:numPr>
      <w:autoSpaceDE w:val="0"/>
      <w:autoSpaceDN w:val="0"/>
      <w:adjustRightInd w:val="0"/>
      <w:spacing w:after="40"/>
    </w:pPr>
    <w:rPr>
      <w:rFonts w:ascii="Arial" w:hAnsi="Arial" w:cs="Helvetica"/>
      <w:sz w:val="18"/>
      <w:szCs w:val="22"/>
      <w:lang w:val="en-US" w:eastAsia="en-US"/>
    </w:rPr>
  </w:style>
  <w:style w:type="paragraph" w:styleId="BodyText3">
    <w:name w:val="Body Text 3"/>
    <w:basedOn w:val="Normal"/>
    <w:link w:val="BodyText3Char"/>
    <w:rsid w:val="00F42D0D"/>
    <w:pPr>
      <w:spacing w:after="120"/>
    </w:pPr>
    <w:rPr>
      <w:rFonts w:ascii="Arial" w:hAnsi="Arial"/>
      <w:spacing w:val="-2"/>
      <w:sz w:val="20"/>
      <w:szCs w:val="22"/>
      <w:lang w:eastAsia="de-DE"/>
    </w:rPr>
  </w:style>
  <w:style w:type="character" w:customStyle="1" w:styleId="BodyText3Char">
    <w:name w:val="Body Text 3 Char"/>
    <w:basedOn w:val="DefaultParagraphFont"/>
    <w:link w:val="BodyText3"/>
    <w:rsid w:val="00F42D0D"/>
    <w:rPr>
      <w:rFonts w:ascii="Arial" w:hAnsi="Arial"/>
      <w:spacing w:val="-2"/>
      <w:sz w:val="20"/>
      <w:szCs w:val="22"/>
      <w:lang w:val="en-GB" w:eastAsia="de-DE"/>
    </w:rPr>
  </w:style>
  <w:style w:type="paragraph" w:customStyle="1" w:styleId="Char2">
    <w:name w:val="Char2"/>
    <w:basedOn w:val="Normal"/>
    <w:rsid w:val="00521BAF"/>
    <w:pPr>
      <w:spacing w:after="160" w:line="240" w:lineRule="exact"/>
    </w:pPr>
    <w:rPr>
      <w:sz w:val="22"/>
      <w:szCs w:val="16"/>
      <w:vertAlign w:val="superscript"/>
      <w:lang w:val="en-US" w:eastAsia="en-GB"/>
    </w:rPr>
  </w:style>
  <w:style w:type="paragraph" w:customStyle="1" w:styleId="PFL2">
    <w:name w:val="PF_L2"/>
    <w:basedOn w:val="Normal"/>
    <w:rsid w:val="000D504A"/>
    <w:pPr>
      <w:spacing w:before="120" w:after="120" w:line="280" w:lineRule="exact"/>
      <w:jc w:val="both"/>
    </w:pPr>
    <w:rPr>
      <w:rFonts w:ascii="Arial" w:eastAsia="Calibri" w:hAnsi="Arial" w:cs="Arial"/>
      <w:sz w:val="18"/>
      <w:szCs w:val="18"/>
      <w:lang w:val="tr-TR" w:eastAsia="ko-KR"/>
    </w:rPr>
  </w:style>
  <w:style w:type="paragraph" w:styleId="TOCHeading">
    <w:name w:val="TOC Heading"/>
    <w:basedOn w:val="Heading1"/>
    <w:next w:val="Normal"/>
    <w:uiPriority w:val="39"/>
    <w:semiHidden/>
    <w:unhideWhenUsed/>
    <w:qFormat/>
    <w:rsid w:val="00E27A35"/>
    <w:pPr>
      <w:keepLines/>
      <w:tabs>
        <w:tab w:val="clear" w:pos="4536"/>
        <w:tab w:val="clear" w:pos="9072"/>
      </w:tabs>
      <w:spacing w:before="480" w:after="0" w:line="276" w:lineRule="auto"/>
      <w:outlineLvl w:val="9"/>
    </w:pPr>
    <w:rPr>
      <w:rFonts w:asciiTheme="majorHAnsi" w:eastAsiaTheme="majorEastAsia" w:hAnsiTheme="majorHAnsi" w:cstheme="majorBidi"/>
      <w:bCs/>
      <w:snapToGrid/>
      <w:color w:val="365F91" w:themeColor="accent1" w:themeShade="BF"/>
      <w:spacing w:val="0"/>
      <w:kern w:val="0"/>
      <w:sz w:val="28"/>
      <w:szCs w:val="28"/>
      <w:lang w:val="en-US" w:eastAsia="ja-JP"/>
    </w:rPr>
  </w:style>
  <w:style w:type="character" w:styleId="FollowedHyperlink">
    <w:name w:val="FollowedHyperlink"/>
    <w:basedOn w:val="DefaultParagraphFont"/>
    <w:uiPriority w:val="99"/>
    <w:semiHidden/>
    <w:unhideWhenUsed/>
    <w:rsid w:val="00DD5A05"/>
    <w:rPr>
      <w:color w:val="800080" w:themeColor="followedHyperlink"/>
      <w:u w:val="single"/>
    </w:rPr>
  </w:style>
  <w:style w:type="paragraph" w:customStyle="1" w:styleId="xl65">
    <w:name w:val="xl65"/>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6">
    <w:name w:val="xl66"/>
    <w:basedOn w:val="Normal"/>
    <w:rsid w:val="00534FCF"/>
    <w:pPr>
      <w:pBdr>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67">
    <w:name w:val="xl67"/>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8">
    <w:name w:val="xl68"/>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69">
    <w:name w:val="xl69"/>
    <w:basedOn w:val="Normal"/>
    <w:rsid w:val="00534FCF"/>
    <w:pPr>
      <w:pBdr>
        <w:top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0">
    <w:name w:val="xl70"/>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color w:val="000000"/>
      <w:sz w:val="20"/>
      <w:szCs w:val="20"/>
      <w:lang w:val="en-US" w:eastAsia="en-US"/>
    </w:rPr>
  </w:style>
  <w:style w:type="paragraph" w:customStyle="1" w:styleId="xl71">
    <w:name w:val="xl71"/>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en-US" w:eastAsia="en-US"/>
    </w:rPr>
  </w:style>
  <w:style w:type="paragraph" w:customStyle="1" w:styleId="xl72">
    <w:name w:val="xl72"/>
    <w:basedOn w:val="Normal"/>
    <w:rsid w:val="00534FCF"/>
    <w:pPr>
      <w:pBdr>
        <w:top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3">
    <w:name w:val="xl73"/>
    <w:basedOn w:val="Normal"/>
    <w:rsid w:val="00534FCF"/>
    <w:pPr>
      <w:pBdr>
        <w:bottom w:val="single" w:sz="8" w:space="0" w:color="auto"/>
        <w:right w:val="single" w:sz="8" w:space="0" w:color="auto"/>
      </w:pBdr>
      <w:spacing w:before="100" w:beforeAutospacing="1" w:after="100" w:afterAutospacing="1"/>
      <w:textAlignment w:val="center"/>
    </w:pPr>
    <w:rPr>
      <w:color w:val="000000"/>
      <w:sz w:val="20"/>
      <w:szCs w:val="20"/>
      <w:lang w:val="en-US" w:eastAsia="en-US"/>
    </w:rPr>
  </w:style>
  <w:style w:type="paragraph" w:customStyle="1" w:styleId="xl74">
    <w:name w:val="xl74"/>
    <w:basedOn w:val="Normal"/>
    <w:rsid w:val="00534FC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5">
    <w:name w:val="xl75"/>
    <w:basedOn w:val="Normal"/>
    <w:rsid w:val="00534FC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6">
    <w:name w:val="xl76"/>
    <w:basedOn w:val="Normal"/>
    <w:rsid w:val="00534FC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7">
    <w:name w:val="xl77"/>
    <w:basedOn w:val="Normal"/>
    <w:rsid w:val="00534FCF"/>
    <w:pPr>
      <w:pBdr>
        <w:top w:val="single" w:sz="8" w:space="0" w:color="auto"/>
        <w:lef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8">
    <w:name w:val="xl78"/>
    <w:basedOn w:val="Normal"/>
    <w:rsid w:val="00534FCF"/>
    <w:pPr>
      <w:pBdr>
        <w:top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79">
    <w:name w:val="xl79"/>
    <w:basedOn w:val="Normal"/>
    <w:rsid w:val="00534FCF"/>
    <w:pPr>
      <w:pBdr>
        <w:top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0">
    <w:name w:val="xl8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1">
    <w:name w:val="xl8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2">
    <w:name w:val="xl8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83">
    <w:name w:val="xl83"/>
    <w:basedOn w:val="Normal"/>
    <w:rsid w:val="00534F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4">
    <w:name w:val="xl84"/>
    <w:basedOn w:val="Normal"/>
    <w:rsid w:val="00534FCF"/>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34FCF"/>
    <w:pPr>
      <w:pBdr>
        <w:top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6">
    <w:name w:val="xl86"/>
    <w:basedOn w:val="Normal"/>
    <w:rsid w:val="00534FC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7">
    <w:name w:val="xl87"/>
    <w:basedOn w:val="Normal"/>
    <w:rsid w:val="00534FC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8">
    <w:name w:val="xl88"/>
    <w:basedOn w:val="Normal"/>
    <w:rsid w:val="00534FCF"/>
    <w:pPr>
      <w:pBdr>
        <w:left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9">
    <w:name w:val="xl89"/>
    <w:basedOn w:val="Normal"/>
    <w:rsid w:val="00534FC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0">
    <w:name w:val="xl90"/>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1">
    <w:name w:val="xl91"/>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2">
    <w:name w:val="xl92"/>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3">
    <w:name w:val="xl93"/>
    <w:basedOn w:val="Normal"/>
    <w:rsid w:val="00534FCF"/>
    <w:pPr>
      <w:pBdr>
        <w:top w:val="single" w:sz="8" w:space="0" w:color="auto"/>
        <w:left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4">
    <w:name w:val="xl94"/>
    <w:basedOn w:val="Normal"/>
    <w:rsid w:val="00534FCF"/>
    <w:pPr>
      <w:pBdr>
        <w:top w:val="single" w:sz="8" w:space="0" w:color="auto"/>
        <w:bottom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5">
    <w:name w:val="xl95"/>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lang w:val="en-US" w:eastAsia="en-US"/>
    </w:rPr>
  </w:style>
  <w:style w:type="paragraph" w:customStyle="1" w:styleId="xl96">
    <w:name w:val="xl96"/>
    <w:basedOn w:val="Normal"/>
    <w:rsid w:val="00534FCF"/>
    <w:pPr>
      <w:pBdr>
        <w:top w:val="single" w:sz="8" w:space="0" w:color="auto"/>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7">
    <w:name w:val="xl97"/>
    <w:basedOn w:val="Normal"/>
    <w:rsid w:val="00534FCF"/>
    <w:pPr>
      <w:pBdr>
        <w:left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8">
    <w:name w:val="xl98"/>
    <w:basedOn w:val="Normal"/>
    <w:rsid w:val="00534FCF"/>
    <w:pPr>
      <w:pBdr>
        <w:left w:val="single" w:sz="8" w:space="0" w:color="auto"/>
        <w:bottom w:val="single" w:sz="8"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99">
    <w:name w:val="xl99"/>
    <w:basedOn w:val="Normal"/>
    <w:rsid w:val="00534FC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0">
    <w:name w:val="xl100"/>
    <w:basedOn w:val="Normal"/>
    <w:rsid w:val="00534FCF"/>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1">
    <w:name w:val="xl101"/>
    <w:basedOn w:val="Normal"/>
    <w:rsid w:val="00534FCF"/>
    <w:pPr>
      <w:pBdr>
        <w:top w:val="single" w:sz="8" w:space="0" w:color="auto"/>
        <w:left w:val="single" w:sz="8" w:space="0" w:color="auto"/>
        <w:bottom w:val="single" w:sz="8" w:space="0" w:color="auto"/>
        <w:right w:val="single" w:sz="12" w:space="0" w:color="auto"/>
      </w:pBdr>
      <w:shd w:val="clear" w:color="000000" w:fill="BFBFBF"/>
      <w:spacing w:before="100" w:beforeAutospacing="1" w:after="100" w:afterAutospacing="1"/>
      <w:textAlignment w:val="center"/>
    </w:pPr>
    <w:rPr>
      <w:color w:val="000000"/>
      <w:sz w:val="20"/>
      <w:szCs w:val="20"/>
      <w:lang w:val="en-US" w:eastAsia="en-US"/>
    </w:rPr>
  </w:style>
  <w:style w:type="paragraph" w:customStyle="1" w:styleId="xl102">
    <w:name w:val="xl102"/>
    <w:basedOn w:val="Normal"/>
    <w:rsid w:val="00534FCF"/>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3">
    <w:name w:val="xl103"/>
    <w:basedOn w:val="Normal"/>
    <w:rsid w:val="00534FCF"/>
    <w:pPr>
      <w:pBdr>
        <w:top w:val="single" w:sz="8" w:space="0" w:color="auto"/>
        <w:bottom w:val="single" w:sz="8" w:space="0" w:color="auto"/>
        <w:right w:val="single" w:sz="8" w:space="0" w:color="auto"/>
      </w:pBdr>
      <w:spacing w:before="100" w:beforeAutospacing="1" w:after="100" w:afterAutospacing="1"/>
    </w:pPr>
    <w:rPr>
      <w:lang w:val="en-US" w:eastAsia="en-US"/>
    </w:rPr>
  </w:style>
  <w:style w:type="paragraph" w:customStyle="1" w:styleId="xl104">
    <w:name w:val="xl104"/>
    <w:basedOn w:val="Normal"/>
    <w:rsid w:val="00534FCF"/>
    <w:pPr>
      <w:pBdr>
        <w:left w:val="single" w:sz="8" w:space="0" w:color="auto"/>
        <w:bottom w:val="single" w:sz="8" w:space="0" w:color="auto"/>
        <w:right w:val="single" w:sz="12" w:space="0" w:color="auto"/>
      </w:pBdr>
      <w:spacing w:before="100" w:beforeAutospacing="1" w:after="100" w:afterAutospacing="1"/>
      <w:textAlignment w:val="center"/>
    </w:pPr>
    <w:rPr>
      <w:color w:val="000000"/>
      <w:sz w:val="20"/>
      <w:szCs w:val="20"/>
      <w:lang w:val="en-US" w:eastAsia="en-US"/>
    </w:rPr>
  </w:style>
  <w:style w:type="paragraph" w:customStyle="1" w:styleId="xl105">
    <w:name w:val="xl105"/>
    <w:basedOn w:val="Normal"/>
    <w:rsid w:val="00534FCF"/>
    <w:pPr>
      <w:pBdr>
        <w:bottom w:val="single" w:sz="8" w:space="0" w:color="auto"/>
        <w:right w:val="single" w:sz="8" w:space="0" w:color="auto"/>
      </w:pBdr>
      <w:spacing w:before="100" w:beforeAutospacing="1" w:after="100" w:afterAutospacing="1"/>
    </w:pPr>
    <w:rPr>
      <w:lang w:val="en-US" w:eastAsia="en-US"/>
    </w:rPr>
  </w:style>
  <w:style w:type="paragraph" w:customStyle="1" w:styleId="xl106">
    <w:name w:val="xl106"/>
    <w:basedOn w:val="Normal"/>
    <w:rsid w:val="00534FCF"/>
    <w:pPr>
      <w:pBdr>
        <w:top w:val="single" w:sz="8" w:space="0" w:color="auto"/>
        <w:bottom w:val="single" w:sz="8" w:space="0" w:color="auto"/>
        <w:right w:val="single" w:sz="8" w:space="0" w:color="auto"/>
      </w:pBdr>
      <w:spacing w:before="100" w:beforeAutospacing="1" w:after="100" w:afterAutospacing="1"/>
    </w:pPr>
    <w:rPr>
      <w:sz w:val="20"/>
      <w:szCs w:val="20"/>
      <w:lang w:val="en-US" w:eastAsia="en-US"/>
    </w:rPr>
  </w:style>
  <w:style w:type="character" w:customStyle="1" w:styleId="Bodytext2">
    <w:name w:val="Body text (2)_"/>
    <w:basedOn w:val="DefaultParagraphFont"/>
    <w:link w:val="Bodytext20"/>
    <w:locked/>
    <w:rsid w:val="00F1082F"/>
    <w:rPr>
      <w:rFonts w:ascii="Arial" w:hAnsi="Arial" w:cs="Arial"/>
      <w:shd w:val="clear" w:color="auto" w:fill="FFFFFF"/>
    </w:rPr>
  </w:style>
  <w:style w:type="paragraph" w:customStyle="1" w:styleId="Bodytext20">
    <w:name w:val="Body text (2)"/>
    <w:basedOn w:val="Normal"/>
    <w:link w:val="Bodytext2"/>
    <w:rsid w:val="00F1082F"/>
    <w:pPr>
      <w:shd w:val="clear" w:color="auto" w:fill="FFFFFF"/>
      <w:spacing w:before="500" w:after="260" w:line="254" w:lineRule="exact"/>
    </w:pPr>
    <w:rPr>
      <w:rFonts w:ascii="Arial" w:hAnsi="Arial" w:cs="Arial"/>
      <w:lang w:val="en-US" w:eastAsia="en-US"/>
    </w:rPr>
  </w:style>
  <w:style w:type="paragraph" w:customStyle="1" w:styleId="Pa36">
    <w:name w:val="Pa36"/>
    <w:basedOn w:val="Default"/>
    <w:next w:val="Default"/>
    <w:uiPriority w:val="99"/>
    <w:rsid w:val="00B362BD"/>
    <w:pPr>
      <w:spacing w:line="201" w:lineRule="atLeast"/>
    </w:pPr>
    <w:rPr>
      <w:rFonts w:ascii="EC Square Sans Pro" w:hAnsi="EC Square Sans Pro"/>
      <w:color w:val="auto"/>
      <w:lang w:val="de-AT" w:eastAsia="en-US"/>
    </w:rPr>
  </w:style>
  <w:style w:type="character" w:customStyle="1" w:styleId="FooterChar">
    <w:name w:val="Footer Char"/>
    <w:basedOn w:val="DefaultParagraphFont"/>
    <w:link w:val="Footer"/>
    <w:uiPriority w:val="99"/>
    <w:rsid w:val="00FC640A"/>
    <w:rPr>
      <w:lang w:val="en-GB" w:eastAsia="tr-TR"/>
    </w:rPr>
  </w:style>
  <w:style w:type="paragraph" w:customStyle="1" w:styleId="Adresse">
    <w:name w:val="Adresse"/>
    <w:qFormat/>
    <w:rsid w:val="00CA47C1"/>
    <w:pPr>
      <w:spacing w:line="360" w:lineRule="auto"/>
    </w:pPr>
    <w:rPr>
      <w:rFonts w:ascii="Arial" w:eastAsia="MS Mincho" w:hAnsi="Arial"/>
      <w:sz w:val="22"/>
      <w:szCs w:val="23"/>
    </w:rPr>
  </w:style>
  <w:style w:type="paragraph" w:customStyle="1" w:styleId="normal2">
    <w:name w:val="normal2"/>
    <w:basedOn w:val="Normal"/>
    <w:rsid w:val="003D2CEA"/>
    <w:pPr>
      <w:spacing w:before="120" w:line="312" w:lineRule="atLeast"/>
      <w:jc w:val="both"/>
    </w:pPr>
    <w:rPr>
      <w:lang w:val="de-AT" w:eastAsia="de-AT"/>
    </w:rPr>
  </w:style>
  <w:style w:type="paragraph" w:customStyle="1" w:styleId="ti-art2">
    <w:name w:val="ti-art2"/>
    <w:basedOn w:val="Normal"/>
    <w:rsid w:val="003D2CEA"/>
    <w:pPr>
      <w:spacing w:before="360" w:after="120" w:line="312" w:lineRule="atLeast"/>
      <w:jc w:val="center"/>
    </w:pPr>
    <w:rPr>
      <w:i/>
      <w:iCs/>
      <w:lang w:val="de-AT" w:eastAsia="de-AT"/>
    </w:rPr>
  </w:style>
  <w:style w:type="paragraph" w:styleId="NoSpacing">
    <w:name w:val="No Spacing"/>
    <w:uiPriority w:val="1"/>
    <w:qFormat/>
    <w:rsid w:val="00C25618"/>
    <w:pPr>
      <w:jc w:val="both"/>
    </w:pPr>
    <w:rPr>
      <w:sz w:val="22"/>
      <w:lang w:val="en-GB"/>
    </w:rPr>
  </w:style>
  <w:style w:type="character" w:customStyle="1" w:styleId="CommentSubjectChar">
    <w:name w:val="Comment Subject Char"/>
    <w:basedOn w:val="CommentTextChar"/>
    <w:link w:val="CommentSubject"/>
    <w:semiHidden/>
    <w:rsid w:val="005E1A2D"/>
    <w:rPr>
      <w:b/>
      <w:bCs/>
      <w:sz w:val="20"/>
      <w:szCs w:val="20"/>
      <w:lang w:val="en-GB" w:eastAsia="tr-TR"/>
    </w:rPr>
  </w:style>
  <w:style w:type="character" w:customStyle="1" w:styleId="Heading9Char">
    <w:name w:val="Heading 9 Char"/>
    <w:basedOn w:val="DefaultParagraphFont"/>
    <w:link w:val="Heading9"/>
    <w:rsid w:val="001773BE"/>
    <w:rPr>
      <w:rFonts w:asciiTheme="majorHAnsi" w:eastAsiaTheme="majorEastAsia" w:hAnsiTheme="majorHAnsi" w:cstheme="majorBidi"/>
      <w:i/>
      <w:iCs/>
      <w:color w:val="404040" w:themeColor="text1" w:themeTint="BF"/>
      <w:sz w:val="20"/>
      <w:szCs w:val="20"/>
      <w:lang w:val="en-GB" w:eastAsia="tr-TR"/>
    </w:rPr>
  </w:style>
  <w:style w:type="character" w:customStyle="1" w:styleId="ListParagraphChar">
    <w:name w:val="List Paragraph Char"/>
    <w:aliases w:val="Bullets Char,Dot pt Char,F5 List Paragraph Char,List Paragraph1 Char,List Paragraph Char Char Char Char,Indicator Text Char,Colorful List - Accent 11 Char,Numbered Para 1 Char,Bullet 1 Char,Bullet Points Char,MAIN CONTENT Char,3 Char"/>
    <w:basedOn w:val="DefaultParagraphFont"/>
    <w:link w:val="ListParagraph"/>
    <w:uiPriority w:val="34"/>
    <w:locked/>
    <w:rsid w:val="001937EF"/>
    <w:rPr>
      <w:rFonts w:ascii="Calibri" w:eastAsia="Calibri" w:hAnsi="Calibri"/>
      <w:sz w:val="22"/>
      <w:szCs w:val="22"/>
    </w:rPr>
  </w:style>
  <w:style w:type="paragraph" w:styleId="ListBullet">
    <w:name w:val="List Bullet"/>
    <w:basedOn w:val="Normal"/>
    <w:uiPriority w:val="99"/>
    <w:unhideWhenUsed/>
    <w:rsid w:val="001937EF"/>
    <w:pPr>
      <w:numPr>
        <w:numId w:val="9"/>
      </w:numPr>
      <w:contextualSpacing/>
    </w:pPr>
  </w:style>
  <w:style w:type="paragraph" w:styleId="TOC5">
    <w:name w:val="toc 5"/>
    <w:basedOn w:val="Normal"/>
    <w:next w:val="Normal"/>
    <w:autoRedefine/>
    <w:uiPriority w:val="39"/>
    <w:unhideWhenUsed/>
    <w:rsid w:val="0027767B"/>
    <w:pPr>
      <w:spacing w:after="100" w:line="276"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7767B"/>
    <w:pPr>
      <w:spacing w:after="100" w:line="276"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7767B"/>
    <w:pPr>
      <w:spacing w:after="100" w:line="276"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7767B"/>
    <w:pPr>
      <w:spacing w:after="100" w:line="276"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7767B"/>
    <w:pPr>
      <w:spacing w:after="100" w:line="276" w:lineRule="auto"/>
      <w:ind w:left="1760"/>
    </w:pPr>
    <w:rPr>
      <w:rFonts w:asciiTheme="minorHAnsi" w:eastAsiaTheme="minorEastAsia" w:hAnsiTheme="minorHAnsi" w:cstheme="minorBid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7734">
      <w:bodyDiv w:val="1"/>
      <w:marLeft w:val="0"/>
      <w:marRight w:val="0"/>
      <w:marTop w:val="0"/>
      <w:marBottom w:val="0"/>
      <w:divBdr>
        <w:top w:val="none" w:sz="0" w:space="0" w:color="auto"/>
        <w:left w:val="none" w:sz="0" w:space="0" w:color="auto"/>
        <w:bottom w:val="none" w:sz="0" w:space="0" w:color="auto"/>
        <w:right w:val="none" w:sz="0" w:space="0" w:color="auto"/>
      </w:divBdr>
    </w:div>
    <w:div w:id="92670846">
      <w:bodyDiv w:val="1"/>
      <w:marLeft w:val="0"/>
      <w:marRight w:val="0"/>
      <w:marTop w:val="0"/>
      <w:marBottom w:val="0"/>
      <w:divBdr>
        <w:top w:val="none" w:sz="0" w:space="0" w:color="auto"/>
        <w:left w:val="none" w:sz="0" w:space="0" w:color="auto"/>
        <w:bottom w:val="none" w:sz="0" w:space="0" w:color="auto"/>
        <w:right w:val="none" w:sz="0" w:space="0" w:color="auto"/>
      </w:divBdr>
    </w:div>
    <w:div w:id="123037319">
      <w:bodyDiv w:val="1"/>
      <w:marLeft w:val="0"/>
      <w:marRight w:val="0"/>
      <w:marTop w:val="0"/>
      <w:marBottom w:val="0"/>
      <w:divBdr>
        <w:top w:val="none" w:sz="0" w:space="0" w:color="auto"/>
        <w:left w:val="none" w:sz="0" w:space="0" w:color="auto"/>
        <w:bottom w:val="none" w:sz="0" w:space="0" w:color="auto"/>
        <w:right w:val="none" w:sz="0" w:space="0" w:color="auto"/>
      </w:divBdr>
    </w:div>
    <w:div w:id="127170711">
      <w:bodyDiv w:val="1"/>
      <w:marLeft w:val="0"/>
      <w:marRight w:val="0"/>
      <w:marTop w:val="0"/>
      <w:marBottom w:val="0"/>
      <w:divBdr>
        <w:top w:val="none" w:sz="0" w:space="0" w:color="auto"/>
        <w:left w:val="none" w:sz="0" w:space="0" w:color="auto"/>
        <w:bottom w:val="none" w:sz="0" w:space="0" w:color="auto"/>
        <w:right w:val="none" w:sz="0" w:space="0" w:color="auto"/>
      </w:divBdr>
    </w:div>
    <w:div w:id="134686092">
      <w:bodyDiv w:val="1"/>
      <w:marLeft w:val="0"/>
      <w:marRight w:val="0"/>
      <w:marTop w:val="0"/>
      <w:marBottom w:val="0"/>
      <w:divBdr>
        <w:top w:val="none" w:sz="0" w:space="0" w:color="auto"/>
        <w:left w:val="none" w:sz="0" w:space="0" w:color="auto"/>
        <w:bottom w:val="none" w:sz="0" w:space="0" w:color="auto"/>
        <w:right w:val="none" w:sz="0" w:space="0" w:color="auto"/>
      </w:divBdr>
    </w:div>
    <w:div w:id="135463990">
      <w:bodyDiv w:val="1"/>
      <w:marLeft w:val="0"/>
      <w:marRight w:val="0"/>
      <w:marTop w:val="0"/>
      <w:marBottom w:val="0"/>
      <w:divBdr>
        <w:top w:val="none" w:sz="0" w:space="0" w:color="auto"/>
        <w:left w:val="none" w:sz="0" w:space="0" w:color="auto"/>
        <w:bottom w:val="none" w:sz="0" w:space="0" w:color="auto"/>
        <w:right w:val="none" w:sz="0" w:space="0" w:color="auto"/>
      </w:divBdr>
    </w:div>
    <w:div w:id="152718135">
      <w:bodyDiv w:val="1"/>
      <w:marLeft w:val="0"/>
      <w:marRight w:val="0"/>
      <w:marTop w:val="0"/>
      <w:marBottom w:val="0"/>
      <w:divBdr>
        <w:top w:val="none" w:sz="0" w:space="0" w:color="auto"/>
        <w:left w:val="none" w:sz="0" w:space="0" w:color="auto"/>
        <w:bottom w:val="none" w:sz="0" w:space="0" w:color="auto"/>
        <w:right w:val="none" w:sz="0" w:space="0" w:color="auto"/>
      </w:divBdr>
    </w:div>
    <w:div w:id="179856395">
      <w:bodyDiv w:val="1"/>
      <w:marLeft w:val="0"/>
      <w:marRight w:val="0"/>
      <w:marTop w:val="0"/>
      <w:marBottom w:val="0"/>
      <w:divBdr>
        <w:top w:val="none" w:sz="0" w:space="0" w:color="auto"/>
        <w:left w:val="none" w:sz="0" w:space="0" w:color="auto"/>
        <w:bottom w:val="none" w:sz="0" w:space="0" w:color="auto"/>
        <w:right w:val="none" w:sz="0" w:space="0" w:color="auto"/>
      </w:divBdr>
      <w:divsChild>
        <w:div w:id="164976573">
          <w:marLeft w:val="0"/>
          <w:marRight w:val="0"/>
          <w:marTop w:val="0"/>
          <w:marBottom w:val="0"/>
          <w:divBdr>
            <w:top w:val="none" w:sz="0" w:space="0" w:color="auto"/>
            <w:left w:val="none" w:sz="0" w:space="0" w:color="auto"/>
            <w:bottom w:val="none" w:sz="0" w:space="0" w:color="auto"/>
            <w:right w:val="none" w:sz="0" w:space="0" w:color="auto"/>
          </w:divBdr>
        </w:div>
        <w:div w:id="179246297">
          <w:marLeft w:val="0"/>
          <w:marRight w:val="0"/>
          <w:marTop w:val="0"/>
          <w:marBottom w:val="0"/>
          <w:divBdr>
            <w:top w:val="none" w:sz="0" w:space="0" w:color="auto"/>
            <w:left w:val="none" w:sz="0" w:space="0" w:color="auto"/>
            <w:bottom w:val="none" w:sz="0" w:space="0" w:color="auto"/>
            <w:right w:val="none" w:sz="0" w:space="0" w:color="auto"/>
          </w:divBdr>
        </w:div>
        <w:div w:id="278226123">
          <w:marLeft w:val="0"/>
          <w:marRight w:val="0"/>
          <w:marTop w:val="0"/>
          <w:marBottom w:val="0"/>
          <w:divBdr>
            <w:top w:val="none" w:sz="0" w:space="0" w:color="auto"/>
            <w:left w:val="none" w:sz="0" w:space="0" w:color="auto"/>
            <w:bottom w:val="none" w:sz="0" w:space="0" w:color="auto"/>
            <w:right w:val="none" w:sz="0" w:space="0" w:color="auto"/>
          </w:divBdr>
        </w:div>
        <w:div w:id="521364791">
          <w:marLeft w:val="0"/>
          <w:marRight w:val="0"/>
          <w:marTop w:val="0"/>
          <w:marBottom w:val="0"/>
          <w:divBdr>
            <w:top w:val="none" w:sz="0" w:space="0" w:color="auto"/>
            <w:left w:val="none" w:sz="0" w:space="0" w:color="auto"/>
            <w:bottom w:val="none" w:sz="0" w:space="0" w:color="auto"/>
            <w:right w:val="none" w:sz="0" w:space="0" w:color="auto"/>
          </w:divBdr>
        </w:div>
        <w:div w:id="603999130">
          <w:marLeft w:val="0"/>
          <w:marRight w:val="0"/>
          <w:marTop w:val="0"/>
          <w:marBottom w:val="0"/>
          <w:divBdr>
            <w:top w:val="none" w:sz="0" w:space="0" w:color="auto"/>
            <w:left w:val="none" w:sz="0" w:space="0" w:color="auto"/>
            <w:bottom w:val="none" w:sz="0" w:space="0" w:color="auto"/>
            <w:right w:val="none" w:sz="0" w:space="0" w:color="auto"/>
          </w:divBdr>
        </w:div>
        <w:div w:id="825169622">
          <w:marLeft w:val="0"/>
          <w:marRight w:val="0"/>
          <w:marTop w:val="0"/>
          <w:marBottom w:val="0"/>
          <w:divBdr>
            <w:top w:val="none" w:sz="0" w:space="0" w:color="auto"/>
            <w:left w:val="none" w:sz="0" w:space="0" w:color="auto"/>
            <w:bottom w:val="none" w:sz="0" w:space="0" w:color="auto"/>
            <w:right w:val="none" w:sz="0" w:space="0" w:color="auto"/>
          </w:divBdr>
        </w:div>
        <w:div w:id="1130897982">
          <w:marLeft w:val="0"/>
          <w:marRight w:val="0"/>
          <w:marTop w:val="0"/>
          <w:marBottom w:val="0"/>
          <w:divBdr>
            <w:top w:val="none" w:sz="0" w:space="0" w:color="auto"/>
            <w:left w:val="none" w:sz="0" w:space="0" w:color="auto"/>
            <w:bottom w:val="none" w:sz="0" w:space="0" w:color="auto"/>
            <w:right w:val="none" w:sz="0" w:space="0" w:color="auto"/>
          </w:divBdr>
        </w:div>
        <w:div w:id="1434739951">
          <w:marLeft w:val="0"/>
          <w:marRight w:val="0"/>
          <w:marTop w:val="0"/>
          <w:marBottom w:val="0"/>
          <w:divBdr>
            <w:top w:val="none" w:sz="0" w:space="0" w:color="auto"/>
            <w:left w:val="none" w:sz="0" w:space="0" w:color="auto"/>
            <w:bottom w:val="none" w:sz="0" w:space="0" w:color="auto"/>
            <w:right w:val="none" w:sz="0" w:space="0" w:color="auto"/>
          </w:divBdr>
        </w:div>
        <w:div w:id="1636832661">
          <w:marLeft w:val="0"/>
          <w:marRight w:val="0"/>
          <w:marTop w:val="0"/>
          <w:marBottom w:val="0"/>
          <w:divBdr>
            <w:top w:val="none" w:sz="0" w:space="0" w:color="auto"/>
            <w:left w:val="none" w:sz="0" w:space="0" w:color="auto"/>
            <w:bottom w:val="none" w:sz="0" w:space="0" w:color="auto"/>
            <w:right w:val="none" w:sz="0" w:space="0" w:color="auto"/>
          </w:divBdr>
        </w:div>
        <w:div w:id="1738701789">
          <w:marLeft w:val="0"/>
          <w:marRight w:val="0"/>
          <w:marTop w:val="0"/>
          <w:marBottom w:val="0"/>
          <w:divBdr>
            <w:top w:val="none" w:sz="0" w:space="0" w:color="auto"/>
            <w:left w:val="none" w:sz="0" w:space="0" w:color="auto"/>
            <w:bottom w:val="none" w:sz="0" w:space="0" w:color="auto"/>
            <w:right w:val="none" w:sz="0" w:space="0" w:color="auto"/>
          </w:divBdr>
        </w:div>
      </w:divsChild>
    </w:div>
    <w:div w:id="189806713">
      <w:bodyDiv w:val="1"/>
      <w:marLeft w:val="0"/>
      <w:marRight w:val="0"/>
      <w:marTop w:val="0"/>
      <w:marBottom w:val="0"/>
      <w:divBdr>
        <w:top w:val="none" w:sz="0" w:space="0" w:color="auto"/>
        <w:left w:val="none" w:sz="0" w:space="0" w:color="auto"/>
        <w:bottom w:val="none" w:sz="0" w:space="0" w:color="auto"/>
        <w:right w:val="none" w:sz="0" w:space="0" w:color="auto"/>
      </w:divBdr>
    </w:div>
    <w:div w:id="202865760">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30504111">
      <w:bodyDiv w:val="1"/>
      <w:marLeft w:val="0"/>
      <w:marRight w:val="0"/>
      <w:marTop w:val="0"/>
      <w:marBottom w:val="0"/>
      <w:divBdr>
        <w:top w:val="none" w:sz="0" w:space="0" w:color="auto"/>
        <w:left w:val="none" w:sz="0" w:space="0" w:color="auto"/>
        <w:bottom w:val="none" w:sz="0" w:space="0" w:color="auto"/>
        <w:right w:val="none" w:sz="0" w:space="0" w:color="auto"/>
      </w:divBdr>
    </w:div>
    <w:div w:id="237832885">
      <w:bodyDiv w:val="1"/>
      <w:marLeft w:val="0"/>
      <w:marRight w:val="0"/>
      <w:marTop w:val="0"/>
      <w:marBottom w:val="0"/>
      <w:divBdr>
        <w:top w:val="none" w:sz="0" w:space="0" w:color="auto"/>
        <w:left w:val="none" w:sz="0" w:space="0" w:color="auto"/>
        <w:bottom w:val="none" w:sz="0" w:space="0" w:color="auto"/>
        <w:right w:val="none" w:sz="0" w:space="0" w:color="auto"/>
      </w:divBdr>
    </w:div>
    <w:div w:id="259729110">
      <w:bodyDiv w:val="1"/>
      <w:marLeft w:val="0"/>
      <w:marRight w:val="0"/>
      <w:marTop w:val="0"/>
      <w:marBottom w:val="0"/>
      <w:divBdr>
        <w:top w:val="none" w:sz="0" w:space="0" w:color="auto"/>
        <w:left w:val="none" w:sz="0" w:space="0" w:color="auto"/>
        <w:bottom w:val="none" w:sz="0" w:space="0" w:color="auto"/>
        <w:right w:val="none" w:sz="0" w:space="0" w:color="auto"/>
      </w:divBdr>
    </w:div>
    <w:div w:id="301349052">
      <w:bodyDiv w:val="1"/>
      <w:marLeft w:val="0"/>
      <w:marRight w:val="0"/>
      <w:marTop w:val="0"/>
      <w:marBottom w:val="0"/>
      <w:divBdr>
        <w:top w:val="none" w:sz="0" w:space="0" w:color="auto"/>
        <w:left w:val="none" w:sz="0" w:space="0" w:color="auto"/>
        <w:bottom w:val="none" w:sz="0" w:space="0" w:color="auto"/>
        <w:right w:val="none" w:sz="0" w:space="0" w:color="auto"/>
      </w:divBdr>
      <w:divsChild>
        <w:div w:id="1598170135">
          <w:marLeft w:val="0"/>
          <w:marRight w:val="0"/>
          <w:marTop w:val="0"/>
          <w:marBottom w:val="0"/>
          <w:divBdr>
            <w:top w:val="none" w:sz="0" w:space="0" w:color="auto"/>
            <w:left w:val="none" w:sz="0" w:space="0" w:color="auto"/>
            <w:bottom w:val="none" w:sz="0" w:space="0" w:color="auto"/>
            <w:right w:val="none" w:sz="0" w:space="0" w:color="auto"/>
          </w:divBdr>
          <w:divsChild>
            <w:div w:id="894975089">
              <w:marLeft w:val="0"/>
              <w:marRight w:val="0"/>
              <w:marTop w:val="0"/>
              <w:marBottom w:val="0"/>
              <w:divBdr>
                <w:top w:val="none" w:sz="0" w:space="0" w:color="auto"/>
                <w:left w:val="none" w:sz="0" w:space="0" w:color="auto"/>
                <w:bottom w:val="none" w:sz="0" w:space="0" w:color="auto"/>
                <w:right w:val="none" w:sz="0" w:space="0" w:color="auto"/>
              </w:divBdr>
              <w:divsChild>
                <w:div w:id="1976064364">
                  <w:marLeft w:val="0"/>
                  <w:marRight w:val="0"/>
                  <w:marTop w:val="0"/>
                  <w:marBottom w:val="0"/>
                  <w:divBdr>
                    <w:top w:val="none" w:sz="0" w:space="0" w:color="auto"/>
                    <w:left w:val="none" w:sz="0" w:space="0" w:color="auto"/>
                    <w:bottom w:val="none" w:sz="0" w:space="0" w:color="auto"/>
                    <w:right w:val="none" w:sz="0" w:space="0" w:color="auto"/>
                  </w:divBdr>
                  <w:divsChild>
                    <w:div w:id="1889225956">
                      <w:marLeft w:val="0"/>
                      <w:marRight w:val="0"/>
                      <w:marTop w:val="0"/>
                      <w:marBottom w:val="0"/>
                      <w:divBdr>
                        <w:top w:val="none" w:sz="0" w:space="0" w:color="auto"/>
                        <w:left w:val="none" w:sz="0" w:space="0" w:color="auto"/>
                        <w:bottom w:val="none" w:sz="0" w:space="0" w:color="auto"/>
                        <w:right w:val="none" w:sz="0" w:space="0" w:color="auto"/>
                      </w:divBdr>
                      <w:divsChild>
                        <w:div w:id="790124423">
                          <w:marLeft w:val="0"/>
                          <w:marRight w:val="0"/>
                          <w:marTop w:val="0"/>
                          <w:marBottom w:val="0"/>
                          <w:divBdr>
                            <w:top w:val="none" w:sz="0" w:space="0" w:color="auto"/>
                            <w:left w:val="none" w:sz="0" w:space="0" w:color="auto"/>
                            <w:bottom w:val="none" w:sz="0" w:space="0" w:color="auto"/>
                            <w:right w:val="none" w:sz="0" w:space="0" w:color="auto"/>
                          </w:divBdr>
                        </w:div>
                        <w:div w:id="18889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4317">
              <w:marLeft w:val="0"/>
              <w:marRight w:val="0"/>
              <w:marTop w:val="0"/>
              <w:marBottom w:val="0"/>
              <w:divBdr>
                <w:top w:val="none" w:sz="0" w:space="0" w:color="auto"/>
                <w:left w:val="none" w:sz="0" w:space="0" w:color="auto"/>
                <w:bottom w:val="none" w:sz="0" w:space="0" w:color="auto"/>
                <w:right w:val="none" w:sz="0" w:space="0" w:color="auto"/>
              </w:divBdr>
              <w:divsChild>
                <w:div w:id="171531389">
                  <w:marLeft w:val="0"/>
                  <w:marRight w:val="0"/>
                  <w:marTop w:val="0"/>
                  <w:marBottom w:val="0"/>
                  <w:divBdr>
                    <w:top w:val="none" w:sz="0" w:space="0" w:color="auto"/>
                    <w:left w:val="none" w:sz="0" w:space="0" w:color="auto"/>
                    <w:bottom w:val="none" w:sz="0" w:space="0" w:color="auto"/>
                    <w:right w:val="none" w:sz="0" w:space="0" w:color="auto"/>
                  </w:divBdr>
                  <w:divsChild>
                    <w:div w:id="579410249">
                      <w:marLeft w:val="0"/>
                      <w:marRight w:val="0"/>
                      <w:marTop w:val="0"/>
                      <w:marBottom w:val="0"/>
                      <w:divBdr>
                        <w:top w:val="none" w:sz="0" w:space="0" w:color="auto"/>
                        <w:left w:val="none" w:sz="0" w:space="0" w:color="auto"/>
                        <w:bottom w:val="none" w:sz="0" w:space="0" w:color="auto"/>
                        <w:right w:val="none" w:sz="0" w:space="0" w:color="auto"/>
                      </w:divBdr>
                      <w:divsChild>
                        <w:div w:id="10102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730">
                  <w:marLeft w:val="0"/>
                  <w:marRight w:val="0"/>
                  <w:marTop w:val="0"/>
                  <w:marBottom w:val="0"/>
                  <w:divBdr>
                    <w:top w:val="none" w:sz="0" w:space="0" w:color="auto"/>
                    <w:left w:val="none" w:sz="0" w:space="0" w:color="auto"/>
                    <w:bottom w:val="none" w:sz="0" w:space="0" w:color="auto"/>
                    <w:right w:val="none" w:sz="0" w:space="0" w:color="auto"/>
                  </w:divBdr>
                  <w:divsChild>
                    <w:div w:id="41903696">
                      <w:marLeft w:val="0"/>
                      <w:marRight w:val="0"/>
                      <w:marTop w:val="0"/>
                      <w:marBottom w:val="0"/>
                      <w:divBdr>
                        <w:top w:val="none" w:sz="0" w:space="0" w:color="auto"/>
                        <w:left w:val="none" w:sz="0" w:space="0" w:color="auto"/>
                        <w:bottom w:val="none" w:sz="0" w:space="0" w:color="auto"/>
                        <w:right w:val="none" w:sz="0" w:space="0" w:color="auto"/>
                      </w:divBdr>
                      <w:divsChild>
                        <w:div w:id="21373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1727">
                  <w:marLeft w:val="0"/>
                  <w:marRight w:val="0"/>
                  <w:marTop w:val="0"/>
                  <w:marBottom w:val="0"/>
                  <w:divBdr>
                    <w:top w:val="none" w:sz="0" w:space="0" w:color="auto"/>
                    <w:left w:val="none" w:sz="0" w:space="0" w:color="auto"/>
                    <w:bottom w:val="none" w:sz="0" w:space="0" w:color="auto"/>
                    <w:right w:val="none" w:sz="0" w:space="0" w:color="auto"/>
                  </w:divBdr>
                  <w:divsChild>
                    <w:div w:id="1704596953">
                      <w:marLeft w:val="0"/>
                      <w:marRight w:val="0"/>
                      <w:marTop w:val="0"/>
                      <w:marBottom w:val="0"/>
                      <w:divBdr>
                        <w:top w:val="none" w:sz="0" w:space="0" w:color="auto"/>
                        <w:left w:val="none" w:sz="0" w:space="0" w:color="auto"/>
                        <w:bottom w:val="none" w:sz="0" w:space="0" w:color="auto"/>
                        <w:right w:val="none" w:sz="0" w:space="0" w:color="auto"/>
                      </w:divBdr>
                      <w:divsChild>
                        <w:div w:id="4537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942">
                  <w:marLeft w:val="0"/>
                  <w:marRight w:val="0"/>
                  <w:marTop w:val="0"/>
                  <w:marBottom w:val="0"/>
                  <w:divBdr>
                    <w:top w:val="none" w:sz="0" w:space="0" w:color="auto"/>
                    <w:left w:val="none" w:sz="0" w:space="0" w:color="auto"/>
                    <w:bottom w:val="none" w:sz="0" w:space="0" w:color="auto"/>
                    <w:right w:val="none" w:sz="0" w:space="0" w:color="auto"/>
                  </w:divBdr>
                  <w:divsChild>
                    <w:div w:id="370347478">
                      <w:marLeft w:val="0"/>
                      <w:marRight w:val="0"/>
                      <w:marTop w:val="0"/>
                      <w:marBottom w:val="0"/>
                      <w:divBdr>
                        <w:top w:val="none" w:sz="0" w:space="0" w:color="auto"/>
                        <w:left w:val="none" w:sz="0" w:space="0" w:color="auto"/>
                        <w:bottom w:val="none" w:sz="0" w:space="0" w:color="auto"/>
                        <w:right w:val="none" w:sz="0" w:space="0" w:color="auto"/>
                      </w:divBdr>
                      <w:divsChild>
                        <w:div w:id="371417680">
                          <w:marLeft w:val="0"/>
                          <w:marRight w:val="0"/>
                          <w:marTop w:val="0"/>
                          <w:marBottom w:val="0"/>
                          <w:divBdr>
                            <w:top w:val="none" w:sz="0" w:space="0" w:color="auto"/>
                            <w:left w:val="none" w:sz="0" w:space="0" w:color="auto"/>
                            <w:bottom w:val="none" w:sz="0" w:space="0" w:color="auto"/>
                            <w:right w:val="none" w:sz="0" w:space="0" w:color="auto"/>
                          </w:divBdr>
                        </w:div>
                        <w:div w:id="850069432">
                          <w:marLeft w:val="0"/>
                          <w:marRight w:val="0"/>
                          <w:marTop w:val="0"/>
                          <w:marBottom w:val="0"/>
                          <w:divBdr>
                            <w:top w:val="none" w:sz="0" w:space="0" w:color="auto"/>
                            <w:left w:val="none" w:sz="0" w:space="0" w:color="auto"/>
                            <w:bottom w:val="none" w:sz="0" w:space="0" w:color="auto"/>
                            <w:right w:val="none" w:sz="0" w:space="0" w:color="auto"/>
                          </w:divBdr>
                        </w:div>
                        <w:div w:id="1098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97910">
      <w:bodyDiv w:val="1"/>
      <w:marLeft w:val="0"/>
      <w:marRight w:val="0"/>
      <w:marTop w:val="0"/>
      <w:marBottom w:val="0"/>
      <w:divBdr>
        <w:top w:val="none" w:sz="0" w:space="0" w:color="auto"/>
        <w:left w:val="none" w:sz="0" w:space="0" w:color="auto"/>
        <w:bottom w:val="none" w:sz="0" w:space="0" w:color="auto"/>
        <w:right w:val="none" w:sz="0" w:space="0" w:color="auto"/>
      </w:divBdr>
    </w:div>
    <w:div w:id="331688255">
      <w:bodyDiv w:val="1"/>
      <w:marLeft w:val="0"/>
      <w:marRight w:val="0"/>
      <w:marTop w:val="0"/>
      <w:marBottom w:val="0"/>
      <w:divBdr>
        <w:top w:val="none" w:sz="0" w:space="0" w:color="auto"/>
        <w:left w:val="none" w:sz="0" w:space="0" w:color="auto"/>
        <w:bottom w:val="none" w:sz="0" w:space="0" w:color="auto"/>
        <w:right w:val="none" w:sz="0" w:space="0" w:color="auto"/>
      </w:divBdr>
    </w:div>
    <w:div w:id="387538218">
      <w:bodyDiv w:val="1"/>
      <w:marLeft w:val="0"/>
      <w:marRight w:val="0"/>
      <w:marTop w:val="0"/>
      <w:marBottom w:val="0"/>
      <w:divBdr>
        <w:top w:val="none" w:sz="0" w:space="0" w:color="auto"/>
        <w:left w:val="none" w:sz="0" w:space="0" w:color="auto"/>
        <w:bottom w:val="none" w:sz="0" w:space="0" w:color="auto"/>
        <w:right w:val="none" w:sz="0" w:space="0" w:color="auto"/>
      </w:divBdr>
    </w:div>
    <w:div w:id="412825182">
      <w:bodyDiv w:val="1"/>
      <w:marLeft w:val="0"/>
      <w:marRight w:val="0"/>
      <w:marTop w:val="0"/>
      <w:marBottom w:val="0"/>
      <w:divBdr>
        <w:top w:val="none" w:sz="0" w:space="0" w:color="auto"/>
        <w:left w:val="none" w:sz="0" w:space="0" w:color="auto"/>
        <w:bottom w:val="none" w:sz="0" w:space="0" w:color="auto"/>
        <w:right w:val="none" w:sz="0" w:space="0" w:color="auto"/>
      </w:divBdr>
    </w:div>
    <w:div w:id="460342426">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63948922">
      <w:bodyDiv w:val="1"/>
      <w:marLeft w:val="0"/>
      <w:marRight w:val="0"/>
      <w:marTop w:val="0"/>
      <w:marBottom w:val="0"/>
      <w:divBdr>
        <w:top w:val="none" w:sz="0" w:space="0" w:color="auto"/>
        <w:left w:val="none" w:sz="0" w:space="0" w:color="auto"/>
        <w:bottom w:val="none" w:sz="0" w:space="0" w:color="auto"/>
        <w:right w:val="none" w:sz="0" w:space="0" w:color="auto"/>
      </w:divBdr>
    </w:div>
    <w:div w:id="627473575">
      <w:bodyDiv w:val="1"/>
      <w:marLeft w:val="0"/>
      <w:marRight w:val="0"/>
      <w:marTop w:val="0"/>
      <w:marBottom w:val="0"/>
      <w:divBdr>
        <w:top w:val="none" w:sz="0" w:space="0" w:color="auto"/>
        <w:left w:val="none" w:sz="0" w:space="0" w:color="auto"/>
        <w:bottom w:val="none" w:sz="0" w:space="0" w:color="auto"/>
        <w:right w:val="none" w:sz="0" w:space="0" w:color="auto"/>
      </w:divBdr>
    </w:div>
    <w:div w:id="646477178">
      <w:bodyDiv w:val="1"/>
      <w:marLeft w:val="0"/>
      <w:marRight w:val="0"/>
      <w:marTop w:val="0"/>
      <w:marBottom w:val="0"/>
      <w:divBdr>
        <w:top w:val="none" w:sz="0" w:space="0" w:color="auto"/>
        <w:left w:val="none" w:sz="0" w:space="0" w:color="auto"/>
        <w:bottom w:val="none" w:sz="0" w:space="0" w:color="auto"/>
        <w:right w:val="none" w:sz="0" w:space="0" w:color="auto"/>
      </w:divBdr>
    </w:div>
    <w:div w:id="646974072">
      <w:bodyDiv w:val="1"/>
      <w:marLeft w:val="0"/>
      <w:marRight w:val="0"/>
      <w:marTop w:val="0"/>
      <w:marBottom w:val="0"/>
      <w:divBdr>
        <w:top w:val="none" w:sz="0" w:space="0" w:color="auto"/>
        <w:left w:val="none" w:sz="0" w:space="0" w:color="auto"/>
        <w:bottom w:val="none" w:sz="0" w:space="0" w:color="auto"/>
        <w:right w:val="none" w:sz="0" w:space="0" w:color="auto"/>
      </w:divBdr>
    </w:div>
    <w:div w:id="654914942">
      <w:bodyDiv w:val="1"/>
      <w:marLeft w:val="0"/>
      <w:marRight w:val="0"/>
      <w:marTop w:val="0"/>
      <w:marBottom w:val="0"/>
      <w:divBdr>
        <w:top w:val="none" w:sz="0" w:space="0" w:color="auto"/>
        <w:left w:val="none" w:sz="0" w:space="0" w:color="auto"/>
        <w:bottom w:val="none" w:sz="0" w:space="0" w:color="auto"/>
        <w:right w:val="none" w:sz="0" w:space="0" w:color="auto"/>
      </w:divBdr>
    </w:div>
    <w:div w:id="673068480">
      <w:bodyDiv w:val="1"/>
      <w:marLeft w:val="0"/>
      <w:marRight w:val="0"/>
      <w:marTop w:val="0"/>
      <w:marBottom w:val="0"/>
      <w:divBdr>
        <w:top w:val="none" w:sz="0" w:space="0" w:color="auto"/>
        <w:left w:val="none" w:sz="0" w:space="0" w:color="auto"/>
        <w:bottom w:val="none" w:sz="0" w:space="0" w:color="auto"/>
        <w:right w:val="none" w:sz="0" w:space="0" w:color="auto"/>
      </w:divBdr>
    </w:div>
    <w:div w:id="720251287">
      <w:bodyDiv w:val="1"/>
      <w:marLeft w:val="0"/>
      <w:marRight w:val="0"/>
      <w:marTop w:val="0"/>
      <w:marBottom w:val="0"/>
      <w:divBdr>
        <w:top w:val="none" w:sz="0" w:space="0" w:color="auto"/>
        <w:left w:val="none" w:sz="0" w:space="0" w:color="auto"/>
        <w:bottom w:val="none" w:sz="0" w:space="0" w:color="auto"/>
        <w:right w:val="none" w:sz="0" w:space="0" w:color="auto"/>
      </w:divBdr>
    </w:div>
    <w:div w:id="733892385">
      <w:bodyDiv w:val="1"/>
      <w:marLeft w:val="0"/>
      <w:marRight w:val="0"/>
      <w:marTop w:val="0"/>
      <w:marBottom w:val="0"/>
      <w:divBdr>
        <w:top w:val="none" w:sz="0" w:space="0" w:color="auto"/>
        <w:left w:val="none" w:sz="0" w:space="0" w:color="auto"/>
        <w:bottom w:val="none" w:sz="0" w:space="0" w:color="auto"/>
        <w:right w:val="none" w:sz="0" w:space="0" w:color="auto"/>
      </w:divBdr>
    </w:div>
    <w:div w:id="737169317">
      <w:bodyDiv w:val="1"/>
      <w:marLeft w:val="0"/>
      <w:marRight w:val="0"/>
      <w:marTop w:val="0"/>
      <w:marBottom w:val="0"/>
      <w:divBdr>
        <w:top w:val="none" w:sz="0" w:space="0" w:color="auto"/>
        <w:left w:val="none" w:sz="0" w:space="0" w:color="auto"/>
        <w:bottom w:val="none" w:sz="0" w:space="0" w:color="auto"/>
        <w:right w:val="none" w:sz="0" w:space="0" w:color="auto"/>
      </w:divBdr>
    </w:div>
    <w:div w:id="746071135">
      <w:bodyDiv w:val="1"/>
      <w:marLeft w:val="0"/>
      <w:marRight w:val="0"/>
      <w:marTop w:val="0"/>
      <w:marBottom w:val="0"/>
      <w:divBdr>
        <w:top w:val="none" w:sz="0" w:space="0" w:color="auto"/>
        <w:left w:val="none" w:sz="0" w:space="0" w:color="auto"/>
        <w:bottom w:val="none" w:sz="0" w:space="0" w:color="auto"/>
        <w:right w:val="none" w:sz="0" w:space="0" w:color="auto"/>
      </w:divBdr>
    </w:div>
    <w:div w:id="764037792">
      <w:bodyDiv w:val="1"/>
      <w:marLeft w:val="0"/>
      <w:marRight w:val="0"/>
      <w:marTop w:val="0"/>
      <w:marBottom w:val="0"/>
      <w:divBdr>
        <w:top w:val="none" w:sz="0" w:space="0" w:color="auto"/>
        <w:left w:val="none" w:sz="0" w:space="0" w:color="auto"/>
        <w:bottom w:val="none" w:sz="0" w:space="0" w:color="auto"/>
        <w:right w:val="none" w:sz="0" w:space="0" w:color="auto"/>
      </w:divBdr>
    </w:div>
    <w:div w:id="768505548">
      <w:bodyDiv w:val="1"/>
      <w:marLeft w:val="0"/>
      <w:marRight w:val="0"/>
      <w:marTop w:val="0"/>
      <w:marBottom w:val="0"/>
      <w:divBdr>
        <w:top w:val="none" w:sz="0" w:space="0" w:color="auto"/>
        <w:left w:val="none" w:sz="0" w:space="0" w:color="auto"/>
        <w:bottom w:val="none" w:sz="0" w:space="0" w:color="auto"/>
        <w:right w:val="none" w:sz="0" w:space="0" w:color="auto"/>
      </w:divBdr>
    </w:div>
    <w:div w:id="768697379">
      <w:bodyDiv w:val="1"/>
      <w:marLeft w:val="0"/>
      <w:marRight w:val="0"/>
      <w:marTop w:val="0"/>
      <w:marBottom w:val="0"/>
      <w:divBdr>
        <w:top w:val="none" w:sz="0" w:space="0" w:color="auto"/>
        <w:left w:val="none" w:sz="0" w:space="0" w:color="auto"/>
        <w:bottom w:val="none" w:sz="0" w:space="0" w:color="auto"/>
        <w:right w:val="none" w:sz="0" w:space="0" w:color="auto"/>
      </w:divBdr>
    </w:div>
    <w:div w:id="831069019">
      <w:bodyDiv w:val="1"/>
      <w:marLeft w:val="0"/>
      <w:marRight w:val="0"/>
      <w:marTop w:val="0"/>
      <w:marBottom w:val="0"/>
      <w:divBdr>
        <w:top w:val="none" w:sz="0" w:space="0" w:color="auto"/>
        <w:left w:val="none" w:sz="0" w:space="0" w:color="auto"/>
        <w:bottom w:val="none" w:sz="0" w:space="0" w:color="auto"/>
        <w:right w:val="none" w:sz="0" w:space="0" w:color="auto"/>
      </w:divBdr>
    </w:div>
    <w:div w:id="837690503">
      <w:bodyDiv w:val="1"/>
      <w:marLeft w:val="0"/>
      <w:marRight w:val="0"/>
      <w:marTop w:val="0"/>
      <w:marBottom w:val="0"/>
      <w:divBdr>
        <w:top w:val="none" w:sz="0" w:space="0" w:color="auto"/>
        <w:left w:val="none" w:sz="0" w:space="0" w:color="auto"/>
        <w:bottom w:val="none" w:sz="0" w:space="0" w:color="auto"/>
        <w:right w:val="none" w:sz="0" w:space="0" w:color="auto"/>
      </w:divBdr>
    </w:div>
    <w:div w:id="867068140">
      <w:bodyDiv w:val="1"/>
      <w:marLeft w:val="0"/>
      <w:marRight w:val="0"/>
      <w:marTop w:val="0"/>
      <w:marBottom w:val="0"/>
      <w:divBdr>
        <w:top w:val="none" w:sz="0" w:space="0" w:color="auto"/>
        <w:left w:val="none" w:sz="0" w:space="0" w:color="auto"/>
        <w:bottom w:val="none" w:sz="0" w:space="0" w:color="auto"/>
        <w:right w:val="none" w:sz="0" w:space="0" w:color="auto"/>
      </w:divBdr>
    </w:div>
    <w:div w:id="910313907">
      <w:bodyDiv w:val="1"/>
      <w:marLeft w:val="0"/>
      <w:marRight w:val="0"/>
      <w:marTop w:val="0"/>
      <w:marBottom w:val="0"/>
      <w:divBdr>
        <w:top w:val="none" w:sz="0" w:space="0" w:color="auto"/>
        <w:left w:val="none" w:sz="0" w:space="0" w:color="auto"/>
        <w:bottom w:val="none" w:sz="0" w:space="0" w:color="auto"/>
        <w:right w:val="none" w:sz="0" w:space="0" w:color="auto"/>
      </w:divBdr>
    </w:div>
    <w:div w:id="950473514">
      <w:bodyDiv w:val="1"/>
      <w:marLeft w:val="0"/>
      <w:marRight w:val="0"/>
      <w:marTop w:val="0"/>
      <w:marBottom w:val="0"/>
      <w:divBdr>
        <w:top w:val="none" w:sz="0" w:space="0" w:color="auto"/>
        <w:left w:val="none" w:sz="0" w:space="0" w:color="auto"/>
        <w:bottom w:val="none" w:sz="0" w:space="0" w:color="auto"/>
        <w:right w:val="none" w:sz="0" w:space="0" w:color="auto"/>
      </w:divBdr>
    </w:div>
    <w:div w:id="950825151">
      <w:bodyDiv w:val="1"/>
      <w:marLeft w:val="0"/>
      <w:marRight w:val="0"/>
      <w:marTop w:val="0"/>
      <w:marBottom w:val="0"/>
      <w:divBdr>
        <w:top w:val="none" w:sz="0" w:space="0" w:color="auto"/>
        <w:left w:val="none" w:sz="0" w:space="0" w:color="auto"/>
        <w:bottom w:val="none" w:sz="0" w:space="0" w:color="auto"/>
        <w:right w:val="none" w:sz="0" w:space="0" w:color="auto"/>
      </w:divBdr>
    </w:div>
    <w:div w:id="955136405">
      <w:bodyDiv w:val="1"/>
      <w:marLeft w:val="0"/>
      <w:marRight w:val="0"/>
      <w:marTop w:val="0"/>
      <w:marBottom w:val="0"/>
      <w:divBdr>
        <w:top w:val="none" w:sz="0" w:space="0" w:color="auto"/>
        <w:left w:val="none" w:sz="0" w:space="0" w:color="auto"/>
        <w:bottom w:val="none" w:sz="0" w:space="0" w:color="auto"/>
        <w:right w:val="none" w:sz="0" w:space="0" w:color="auto"/>
      </w:divBdr>
    </w:div>
    <w:div w:id="966203367">
      <w:bodyDiv w:val="1"/>
      <w:marLeft w:val="0"/>
      <w:marRight w:val="0"/>
      <w:marTop w:val="0"/>
      <w:marBottom w:val="0"/>
      <w:divBdr>
        <w:top w:val="none" w:sz="0" w:space="0" w:color="auto"/>
        <w:left w:val="none" w:sz="0" w:space="0" w:color="auto"/>
        <w:bottom w:val="none" w:sz="0" w:space="0" w:color="auto"/>
        <w:right w:val="none" w:sz="0" w:space="0" w:color="auto"/>
      </w:divBdr>
    </w:div>
    <w:div w:id="1025908588">
      <w:bodyDiv w:val="1"/>
      <w:marLeft w:val="0"/>
      <w:marRight w:val="0"/>
      <w:marTop w:val="0"/>
      <w:marBottom w:val="0"/>
      <w:divBdr>
        <w:top w:val="none" w:sz="0" w:space="0" w:color="auto"/>
        <w:left w:val="none" w:sz="0" w:space="0" w:color="auto"/>
        <w:bottom w:val="none" w:sz="0" w:space="0" w:color="auto"/>
        <w:right w:val="none" w:sz="0" w:space="0" w:color="auto"/>
      </w:divBdr>
    </w:div>
    <w:div w:id="1051854446">
      <w:bodyDiv w:val="1"/>
      <w:marLeft w:val="0"/>
      <w:marRight w:val="0"/>
      <w:marTop w:val="0"/>
      <w:marBottom w:val="0"/>
      <w:divBdr>
        <w:top w:val="none" w:sz="0" w:space="0" w:color="auto"/>
        <w:left w:val="none" w:sz="0" w:space="0" w:color="auto"/>
        <w:bottom w:val="none" w:sz="0" w:space="0" w:color="auto"/>
        <w:right w:val="none" w:sz="0" w:space="0" w:color="auto"/>
      </w:divBdr>
      <w:divsChild>
        <w:div w:id="1729375023">
          <w:marLeft w:val="0"/>
          <w:marRight w:val="0"/>
          <w:marTop w:val="0"/>
          <w:marBottom w:val="0"/>
          <w:divBdr>
            <w:top w:val="none" w:sz="0" w:space="0" w:color="auto"/>
            <w:left w:val="none" w:sz="0" w:space="0" w:color="auto"/>
            <w:bottom w:val="none" w:sz="0" w:space="0" w:color="auto"/>
            <w:right w:val="none" w:sz="0" w:space="0" w:color="auto"/>
          </w:divBdr>
          <w:divsChild>
            <w:div w:id="17054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5276">
      <w:bodyDiv w:val="1"/>
      <w:marLeft w:val="0"/>
      <w:marRight w:val="0"/>
      <w:marTop w:val="0"/>
      <w:marBottom w:val="0"/>
      <w:divBdr>
        <w:top w:val="none" w:sz="0" w:space="0" w:color="auto"/>
        <w:left w:val="none" w:sz="0" w:space="0" w:color="auto"/>
        <w:bottom w:val="none" w:sz="0" w:space="0" w:color="auto"/>
        <w:right w:val="none" w:sz="0" w:space="0" w:color="auto"/>
      </w:divBdr>
      <w:divsChild>
        <w:div w:id="644119205">
          <w:marLeft w:val="0"/>
          <w:marRight w:val="0"/>
          <w:marTop w:val="0"/>
          <w:marBottom w:val="0"/>
          <w:divBdr>
            <w:top w:val="none" w:sz="0" w:space="0" w:color="auto"/>
            <w:left w:val="none" w:sz="0" w:space="0" w:color="auto"/>
            <w:bottom w:val="none" w:sz="0" w:space="0" w:color="auto"/>
            <w:right w:val="none" w:sz="0" w:space="0" w:color="auto"/>
          </w:divBdr>
          <w:divsChild>
            <w:div w:id="1764640727">
              <w:marLeft w:val="0"/>
              <w:marRight w:val="0"/>
              <w:marTop w:val="0"/>
              <w:marBottom w:val="0"/>
              <w:divBdr>
                <w:top w:val="none" w:sz="0" w:space="0" w:color="auto"/>
                <w:left w:val="none" w:sz="0" w:space="0" w:color="auto"/>
                <w:bottom w:val="none" w:sz="0" w:space="0" w:color="auto"/>
                <w:right w:val="none" w:sz="0" w:space="0" w:color="auto"/>
              </w:divBdr>
              <w:divsChild>
                <w:div w:id="1334802376">
                  <w:marLeft w:val="0"/>
                  <w:marRight w:val="0"/>
                  <w:marTop w:val="100"/>
                  <w:marBottom w:val="100"/>
                  <w:divBdr>
                    <w:top w:val="none" w:sz="0" w:space="0" w:color="auto"/>
                    <w:left w:val="none" w:sz="0" w:space="0" w:color="auto"/>
                    <w:bottom w:val="none" w:sz="0" w:space="0" w:color="auto"/>
                    <w:right w:val="none" w:sz="0" w:space="0" w:color="auto"/>
                  </w:divBdr>
                  <w:divsChild>
                    <w:div w:id="1810709060">
                      <w:marLeft w:val="0"/>
                      <w:marRight w:val="0"/>
                      <w:marTop w:val="0"/>
                      <w:marBottom w:val="0"/>
                      <w:divBdr>
                        <w:top w:val="none" w:sz="0" w:space="0" w:color="auto"/>
                        <w:left w:val="none" w:sz="0" w:space="0" w:color="auto"/>
                        <w:bottom w:val="none" w:sz="0" w:space="0" w:color="auto"/>
                        <w:right w:val="none" w:sz="0" w:space="0" w:color="auto"/>
                      </w:divBdr>
                      <w:divsChild>
                        <w:div w:id="2142722414">
                          <w:marLeft w:val="0"/>
                          <w:marRight w:val="0"/>
                          <w:marTop w:val="0"/>
                          <w:marBottom w:val="0"/>
                          <w:divBdr>
                            <w:top w:val="none" w:sz="0" w:space="0" w:color="auto"/>
                            <w:left w:val="none" w:sz="0" w:space="0" w:color="auto"/>
                            <w:bottom w:val="none" w:sz="0" w:space="0" w:color="auto"/>
                            <w:right w:val="none" w:sz="0" w:space="0" w:color="auto"/>
                          </w:divBdr>
                          <w:divsChild>
                            <w:div w:id="1114205608">
                              <w:marLeft w:val="0"/>
                              <w:marRight w:val="0"/>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638560511">
                                      <w:marLeft w:val="0"/>
                                      <w:marRight w:val="0"/>
                                      <w:marTop w:val="0"/>
                                      <w:marBottom w:val="0"/>
                                      <w:divBdr>
                                        <w:top w:val="none" w:sz="0" w:space="0" w:color="auto"/>
                                        <w:left w:val="none" w:sz="0" w:space="0" w:color="auto"/>
                                        <w:bottom w:val="none" w:sz="0" w:space="0" w:color="auto"/>
                                        <w:right w:val="none" w:sz="0" w:space="0" w:color="auto"/>
                                      </w:divBdr>
                                      <w:divsChild>
                                        <w:div w:id="1351563701">
                                          <w:marLeft w:val="0"/>
                                          <w:marRight w:val="0"/>
                                          <w:marTop w:val="0"/>
                                          <w:marBottom w:val="0"/>
                                          <w:divBdr>
                                            <w:top w:val="none" w:sz="0" w:space="0" w:color="auto"/>
                                            <w:left w:val="none" w:sz="0" w:space="0" w:color="auto"/>
                                            <w:bottom w:val="none" w:sz="0" w:space="0" w:color="auto"/>
                                            <w:right w:val="none" w:sz="0" w:space="0" w:color="auto"/>
                                          </w:divBdr>
                                          <w:divsChild>
                                            <w:div w:id="511578562">
                                              <w:marLeft w:val="0"/>
                                              <w:marRight w:val="0"/>
                                              <w:marTop w:val="0"/>
                                              <w:marBottom w:val="0"/>
                                              <w:divBdr>
                                                <w:top w:val="none" w:sz="0" w:space="0" w:color="auto"/>
                                                <w:left w:val="none" w:sz="0" w:space="0" w:color="auto"/>
                                                <w:bottom w:val="none" w:sz="0" w:space="0" w:color="auto"/>
                                                <w:right w:val="none" w:sz="0" w:space="0" w:color="auto"/>
                                              </w:divBdr>
                                              <w:divsChild>
                                                <w:div w:id="2052920522">
                                                  <w:marLeft w:val="0"/>
                                                  <w:marRight w:val="274"/>
                                                  <w:marTop w:val="0"/>
                                                  <w:marBottom w:val="0"/>
                                                  <w:divBdr>
                                                    <w:top w:val="none" w:sz="0" w:space="0" w:color="auto"/>
                                                    <w:left w:val="none" w:sz="0" w:space="0" w:color="auto"/>
                                                    <w:bottom w:val="none" w:sz="0" w:space="0" w:color="auto"/>
                                                    <w:right w:val="none" w:sz="0" w:space="0" w:color="auto"/>
                                                  </w:divBdr>
                                                  <w:divsChild>
                                                    <w:div w:id="859515383">
                                                      <w:marLeft w:val="0"/>
                                                      <w:marRight w:val="0"/>
                                                      <w:marTop w:val="0"/>
                                                      <w:marBottom w:val="0"/>
                                                      <w:divBdr>
                                                        <w:top w:val="none" w:sz="0" w:space="0" w:color="auto"/>
                                                        <w:left w:val="none" w:sz="0" w:space="0" w:color="auto"/>
                                                        <w:bottom w:val="none" w:sz="0" w:space="0" w:color="auto"/>
                                                        <w:right w:val="none" w:sz="0" w:space="0" w:color="auto"/>
                                                      </w:divBdr>
                                                      <w:divsChild>
                                                        <w:div w:id="1180923336">
                                                          <w:marLeft w:val="0"/>
                                                          <w:marRight w:val="0"/>
                                                          <w:marTop w:val="0"/>
                                                          <w:marBottom w:val="274"/>
                                                          <w:divBdr>
                                                            <w:top w:val="single" w:sz="6" w:space="0" w:color="CCCCCC"/>
                                                            <w:left w:val="none" w:sz="0" w:space="0" w:color="auto"/>
                                                            <w:bottom w:val="none" w:sz="0" w:space="0" w:color="auto"/>
                                                            <w:right w:val="none" w:sz="0" w:space="0" w:color="auto"/>
                                                          </w:divBdr>
                                                          <w:divsChild>
                                                            <w:div w:id="1809784385">
                                                              <w:marLeft w:val="0"/>
                                                              <w:marRight w:val="0"/>
                                                              <w:marTop w:val="0"/>
                                                              <w:marBottom w:val="0"/>
                                                              <w:divBdr>
                                                                <w:top w:val="none" w:sz="0" w:space="0" w:color="auto"/>
                                                                <w:left w:val="none" w:sz="0" w:space="0" w:color="auto"/>
                                                                <w:bottom w:val="none" w:sz="0" w:space="0" w:color="auto"/>
                                                                <w:right w:val="none" w:sz="0" w:space="0" w:color="auto"/>
                                                              </w:divBdr>
                                                              <w:divsChild>
                                                                <w:div w:id="1831285409">
                                                                  <w:marLeft w:val="0"/>
                                                                  <w:marRight w:val="0"/>
                                                                  <w:marTop w:val="0"/>
                                                                  <w:marBottom w:val="0"/>
                                                                  <w:divBdr>
                                                                    <w:top w:val="none" w:sz="0" w:space="0" w:color="auto"/>
                                                                    <w:left w:val="none" w:sz="0" w:space="0" w:color="auto"/>
                                                                    <w:bottom w:val="none" w:sz="0" w:space="0" w:color="auto"/>
                                                                    <w:right w:val="none" w:sz="0" w:space="0" w:color="auto"/>
                                                                  </w:divBdr>
                                                                  <w:divsChild>
                                                                    <w:div w:id="190147007">
                                                                      <w:marLeft w:val="0"/>
                                                                      <w:marRight w:val="0"/>
                                                                      <w:marTop w:val="0"/>
                                                                      <w:marBottom w:val="0"/>
                                                                      <w:divBdr>
                                                                        <w:top w:val="none" w:sz="0" w:space="0" w:color="auto"/>
                                                                        <w:left w:val="none" w:sz="0" w:space="0" w:color="auto"/>
                                                                        <w:bottom w:val="none" w:sz="0" w:space="0" w:color="auto"/>
                                                                        <w:right w:val="none" w:sz="0" w:space="0" w:color="auto"/>
                                                                      </w:divBdr>
                                                                      <w:divsChild>
                                                                        <w:div w:id="85998286">
                                                                          <w:marLeft w:val="0"/>
                                                                          <w:marRight w:val="0"/>
                                                                          <w:marTop w:val="0"/>
                                                                          <w:marBottom w:val="0"/>
                                                                          <w:divBdr>
                                                                            <w:top w:val="none" w:sz="0" w:space="0" w:color="auto"/>
                                                                            <w:left w:val="none" w:sz="0" w:space="0" w:color="auto"/>
                                                                            <w:bottom w:val="none" w:sz="0" w:space="0" w:color="auto"/>
                                                                            <w:right w:val="none" w:sz="0" w:space="0" w:color="auto"/>
                                                                          </w:divBdr>
                                                                          <w:divsChild>
                                                                            <w:div w:id="1968585912">
                                                                              <w:marLeft w:val="0"/>
                                                                              <w:marRight w:val="0"/>
                                                                              <w:marTop w:val="0"/>
                                                                              <w:marBottom w:val="0"/>
                                                                              <w:divBdr>
                                                                                <w:top w:val="none" w:sz="0" w:space="0" w:color="auto"/>
                                                                                <w:left w:val="none" w:sz="0" w:space="0" w:color="auto"/>
                                                                                <w:bottom w:val="none" w:sz="0" w:space="0" w:color="auto"/>
                                                                                <w:right w:val="none" w:sz="0" w:space="0" w:color="auto"/>
                                                                              </w:divBdr>
                                                                              <w:divsChild>
                                                                                <w:div w:id="1337223742">
                                                                                  <w:marLeft w:val="0"/>
                                                                                  <w:marRight w:val="0"/>
                                                                                  <w:marTop w:val="0"/>
                                                                                  <w:marBottom w:val="0"/>
                                                                                  <w:divBdr>
                                                                                    <w:top w:val="none" w:sz="0" w:space="0" w:color="auto"/>
                                                                                    <w:left w:val="none" w:sz="0" w:space="0" w:color="auto"/>
                                                                                    <w:bottom w:val="none" w:sz="0" w:space="0" w:color="auto"/>
                                                                                    <w:right w:val="none" w:sz="0" w:space="0" w:color="auto"/>
                                                                                  </w:divBdr>
                                                                                  <w:divsChild>
                                                                                    <w:div w:id="394938268">
                                                                                      <w:marLeft w:val="0"/>
                                                                                      <w:marRight w:val="0"/>
                                                                                      <w:marTop w:val="0"/>
                                                                                      <w:marBottom w:val="0"/>
                                                                                      <w:divBdr>
                                                                                        <w:top w:val="none" w:sz="0" w:space="0" w:color="auto"/>
                                                                                        <w:left w:val="none" w:sz="0" w:space="0" w:color="auto"/>
                                                                                        <w:bottom w:val="none" w:sz="0" w:space="0" w:color="auto"/>
                                                                                        <w:right w:val="none" w:sz="0" w:space="0" w:color="auto"/>
                                                                                      </w:divBdr>
                                                                                      <w:divsChild>
                                                                                        <w:div w:id="606157235">
                                                                                          <w:marLeft w:val="0"/>
                                                                                          <w:marRight w:val="0"/>
                                                                                          <w:marTop w:val="0"/>
                                                                                          <w:marBottom w:val="0"/>
                                                                                          <w:divBdr>
                                                                                            <w:top w:val="none" w:sz="0" w:space="0" w:color="auto"/>
                                                                                            <w:left w:val="none" w:sz="0" w:space="0" w:color="auto"/>
                                                                                            <w:bottom w:val="none" w:sz="0" w:space="0" w:color="auto"/>
                                                                                            <w:right w:val="none" w:sz="0" w:space="0" w:color="auto"/>
                                                                                          </w:divBdr>
                                                                                          <w:divsChild>
                                                                                            <w:div w:id="1157460230">
                                                                                              <w:marLeft w:val="0"/>
                                                                                              <w:marRight w:val="0"/>
                                                                                              <w:marTop w:val="0"/>
                                                                                              <w:marBottom w:val="0"/>
                                                                                              <w:divBdr>
                                                                                                <w:top w:val="none" w:sz="0" w:space="0" w:color="auto"/>
                                                                                                <w:left w:val="none" w:sz="0" w:space="0" w:color="auto"/>
                                                                                                <w:bottom w:val="none" w:sz="0" w:space="0" w:color="auto"/>
                                                                                                <w:right w:val="none" w:sz="0" w:space="0" w:color="auto"/>
                                                                                              </w:divBdr>
                                                                                              <w:divsChild>
                                                                                                <w:div w:id="248849479">
                                                                                                  <w:marLeft w:val="0"/>
                                                                                                  <w:marRight w:val="0"/>
                                                                                                  <w:marTop w:val="0"/>
                                                                                                  <w:marBottom w:val="0"/>
                                                                                                  <w:divBdr>
                                                                                                    <w:top w:val="none" w:sz="0" w:space="0" w:color="auto"/>
                                                                                                    <w:left w:val="none" w:sz="0" w:space="0" w:color="auto"/>
                                                                                                    <w:bottom w:val="none" w:sz="0" w:space="0" w:color="auto"/>
                                                                                                    <w:right w:val="none" w:sz="0" w:space="0" w:color="auto"/>
                                                                                                  </w:divBdr>
                                                                                                  <w:divsChild>
                                                                                                    <w:div w:id="965891986">
                                                                                                      <w:marLeft w:val="0"/>
                                                                                                      <w:marRight w:val="0"/>
                                                                                                      <w:marTop w:val="0"/>
                                                                                                      <w:marBottom w:val="0"/>
                                                                                                      <w:divBdr>
                                                                                                        <w:top w:val="none" w:sz="0" w:space="0" w:color="auto"/>
                                                                                                        <w:left w:val="none" w:sz="0" w:space="0" w:color="auto"/>
                                                                                                        <w:bottom w:val="none" w:sz="0" w:space="0" w:color="auto"/>
                                                                                                        <w:right w:val="none" w:sz="0" w:space="0" w:color="auto"/>
                                                                                                      </w:divBdr>
                                                                                                      <w:divsChild>
                                                                                                        <w:div w:id="1174415569">
                                                                                                          <w:marLeft w:val="0"/>
                                                                                                          <w:marRight w:val="0"/>
                                                                                                          <w:marTop w:val="0"/>
                                                                                                          <w:marBottom w:val="0"/>
                                                                                                          <w:divBdr>
                                                                                                            <w:top w:val="none" w:sz="0" w:space="0" w:color="auto"/>
                                                                                                            <w:left w:val="none" w:sz="0" w:space="0" w:color="auto"/>
                                                                                                            <w:bottom w:val="none" w:sz="0" w:space="0" w:color="auto"/>
                                                                                                            <w:right w:val="none" w:sz="0" w:space="0" w:color="auto"/>
                                                                                                          </w:divBdr>
                                                                                                        </w:div>
                                                                                                        <w:div w:id="1383359597">
                                                                                                          <w:marLeft w:val="0"/>
                                                                                                          <w:marRight w:val="0"/>
                                                                                                          <w:marTop w:val="0"/>
                                                                                                          <w:marBottom w:val="0"/>
                                                                                                          <w:divBdr>
                                                                                                            <w:top w:val="none" w:sz="0" w:space="0" w:color="auto"/>
                                                                                                            <w:left w:val="none" w:sz="0" w:space="0" w:color="auto"/>
                                                                                                            <w:bottom w:val="none" w:sz="0" w:space="0" w:color="auto"/>
                                                                                                            <w:right w:val="none" w:sz="0" w:space="0" w:color="auto"/>
                                                                                                          </w:divBdr>
                                                                                                        </w:div>
                                                                                                        <w:div w:id="1624769725">
                                                                                                          <w:marLeft w:val="0"/>
                                                                                                          <w:marRight w:val="0"/>
                                                                                                          <w:marTop w:val="0"/>
                                                                                                          <w:marBottom w:val="0"/>
                                                                                                          <w:divBdr>
                                                                                                            <w:top w:val="none" w:sz="0" w:space="0" w:color="auto"/>
                                                                                                            <w:left w:val="none" w:sz="0" w:space="0" w:color="auto"/>
                                                                                                            <w:bottom w:val="none" w:sz="0" w:space="0" w:color="auto"/>
                                                                                                            <w:right w:val="none" w:sz="0" w:space="0" w:color="auto"/>
                                                                                                          </w:divBdr>
                                                                                                        </w:div>
                                                                                                        <w:div w:id="1724939465">
                                                                                                          <w:marLeft w:val="0"/>
                                                                                                          <w:marRight w:val="0"/>
                                                                                                          <w:marTop w:val="0"/>
                                                                                                          <w:marBottom w:val="0"/>
                                                                                                          <w:divBdr>
                                                                                                            <w:top w:val="none" w:sz="0" w:space="0" w:color="auto"/>
                                                                                                            <w:left w:val="none" w:sz="0" w:space="0" w:color="auto"/>
                                                                                                            <w:bottom w:val="none" w:sz="0" w:space="0" w:color="auto"/>
                                                                                                            <w:right w:val="none" w:sz="0" w:space="0" w:color="auto"/>
                                                                                                          </w:divBdr>
                                                                                                        </w:div>
                                                                                                        <w:div w:id="1743603381">
                                                                                                          <w:marLeft w:val="0"/>
                                                                                                          <w:marRight w:val="0"/>
                                                                                                          <w:marTop w:val="0"/>
                                                                                                          <w:marBottom w:val="0"/>
                                                                                                          <w:divBdr>
                                                                                                            <w:top w:val="none" w:sz="0" w:space="0" w:color="auto"/>
                                                                                                            <w:left w:val="none" w:sz="0" w:space="0" w:color="auto"/>
                                                                                                            <w:bottom w:val="none" w:sz="0" w:space="0" w:color="auto"/>
                                                                                                            <w:right w:val="none" w:sz="0" w:space="0" w:color="auto"/>
                                                                                                          </w:divBdr>
                                                                                                        </w:div>
                                                                                                        <w:div w:id="17947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466766">
      <w:bodyDiv w:val="1"/>
      <w:marLeft w:val="0"/>
      <w:marRight w:val="0"/>
      <w:marTop w:val="0"/>
      <w:marBottom w:val="0"/>
      <w:divBdr>
        <w:top w:val="none" w:sz="0" w:space="0" w:color="auto"/>
        <w:left w:val="none" w:sz="0" w:space="0" w:color="auto"/>
        <w:bottom w:val="none" w:sz="0" w:space="0" w:color="auto"/>
        <w:right w:val="none" w:sz="0" w:space="0" w:color="auto"/>
      </w:divBdr>
      <w:divsChild>
        <w:div w:id="561912922">
          <w:marLeft w:val="0"/>
          <w:marRight w:val="0"/>
          <w:marTop w:val="0"/>
          <w:marBottom w:val="0"/>
          <w:divBdr>
            <w:top w:val="none" w:sz="0" w:space="0" w:color="auto"/>
            <w:left w:val="none" w:sz="0" w:space="0" w:color="auto"/>
            <w:bottom w:val="none" w:sz="0" w:space="0" w:color="auto"/>
            <w:right w:val="none" w:sz="0" w:space="0" w:color="auto"/>
          </w:divBdr>
          <w:divsChild>
            <w:div w:id="97484446">
              <w:marLeft w:val="0"/>
              <w:marRight w:val="0"/>
              <w:marTop w:val="0"/>
              <w:marBottom w:val="0"/>
              <w:divBdr>
                <w:top w:val="none" w:sz="0" w:space="0" w:color="auto"/>
                <w:left w:val="none" w:sz="0" w:space="0" w:color="auto"/>
                <w:bottom w:val="none" w:sz="0" w:space="0" w:color="auto"/>
                <w:right w:val="none" w:sz="0" w:space="0" w:color="auto"/>
              </w:divBdr>
              <w:divsChild>
                <w:div w:id="1189684303">
                  <w:marLeft w:val="0"/>
                  <w:marRight w:val="0"/>
                  <w:marTop w:val="100"/>
                  <w:marBottom w:val="100"/>
                  <w:divBdr>
                    <w:top w:val="none" w:sz="0" w:space="0" w:color="auto"/>
                    <w:left w:val="none" w:sz="0" w:space="0" w:color="auto"/>
                    <w:bottom w:val="none" w:sz="0" w:space="0" w:color="auto"/>
                    <w:right w:val="none" w:sz="0" w:space="0" w:color="auto"/>
                  </w:divBdr>
                  <w:divsChild>
                    <w:div w:id="1371878962">
                      <w:marLeft w:val="0"/>
                      <w:marRight w:val="0"/>
                      <w:marTop w:val="0"/>
                      <w:marBottom w:val="0"/>
                      <w:divBdr>
                        <w:top w:val="none" w:sz="0" w:space="0" w:color="auto"/>
                        <w:left w:val="none" w:sz="0" w:space="0" w:color="auto"/>
                        <w:bottom w:val="none" w:sz="0" w:space="0" w:color="auto"/>
                        <w:right w:val="none" w:sz="0" w:space="0" w:color="auto"/>
                      </w:divBdr>
                      <w:divsChild>
                        <w:div w:id="136145649">
                          <w:marLeft w:val="0"/>
                          <w:marRight w:val="0"/>
                          <w:marTop w:val="0"/>
                          <w:marBottom w:val="0"/>
                          <w:divBdr>
                            <w:top w:val="none" w:sz="0" w:space="0" w:color="auto"/>
                            <w:left w:val="none" w:sz="0" w:space="0" w:color="auto"/>
                            <w:bottom w:val="none" w:sz="0" w:space="0" w:color="auto"/>
                            <w:right w:val="none" w:sz="0" w:space="0" w:color="auto"/>
                          </w:divBdr>
                          <w:divsChild>
                            <w:div w:id="1636452140">
                              <w:marLeft w:val="0"/>
                              <w:marRight w:val="0"/>
                              <w:marTop w:val="0"/>
                              <w:marBottom w:val="0"/>
                              <w:divBdr>
                                <w:top w:val="none" w:sz="0" w:space="0" w:color="auto"/>
                                <w:left w:val="none" w:sz="0" w:space="0" w:color="auto"/>
                                <w:bottom w:val="none" w:sz="0" w:space="0" w:color="auto"/>
                                <w:right w:val="none" w:sz="0" w:space="0" w:color="auto"/>
                              </w:divBdr>
                              <w:divsChild>
                                <w:div w:id="1949384371">
                                  <w:marLeft w:val="0"/>
                                  <w:marRight w:val="0"/>
                                  <w:marTop w:val="0"/>
                                  <w:marBottom w:val="0"/>
                                  <w:divBdr>
                                    <w:top w:val="none" w:sz="0" w:space="0" w:color="auto"/>
                                    <w:left w:val="none" w:sz="0" w:space="0" w:color="auto"/>
                                    <w:bottom w:val="none" w:sz="0" w:space="0" w:color="auto"/>
                                    <w:right w:val="none" w:sz="0" w:space="0" w:color="auto"/>
                                  </w:divBdr>
                                  <w:divsChild>
                                    <w:div w:id="882598818">
                                      <w:marLeft w:val="0"/>
                                      <w:marRight w:val="0"/>
                                      <w:marTop w:val="0"/>
                                      <w:marBottom w:val="0"/>
                                      <w:divBdr>
                                        <w:top w:val="none" w:sz="0" w:space="0" w:color="auto"/>
                                        <w:left w:val="none" w:sz="0" w:space="0" w:color="auto"/>
                                        <w:bottom w:val="none" w:sz="0" w:space="0" w:color="auto"/>
                                        <w:right w:val="none" w:sz="0" w:space="0" w:color="auto"/>
                                      </w:divBdr>
                                      <w:divsChild>
                                        <w:div w:id="1579636426">
                                          <w:marLeft w:val="0"/>
                                          <w:marRight w:val="0"/>
                                          <w:marTop w:val="0"/>
                                          <w:marBottom w:val="0"/>
                                          <w:divBdr>
                                            <w:top w:val="none" w:sz="0" w:space="0" w:color="auto"/>
                                            <w:left w:val="none" w:sz="0" w:space="0" w:color="auto"/>
                                            <w:bottom w:val="none" w:sz="0" w:space="0" w:color="auto"/>
                                            <w:right w:val="none" w:sz="0" w:space="0" w:color="auto"/>
                                          </w:divBdr>
                                          <w:divsChild>
                                            <w:div w:id="1093477564">
                                              <w:marLeft w:val="0"/>
                                              <w:marRight w:val="0"/>
                                              <w:marTop w:val="0"/>
                                              <w:marBottom w:val="0"/>
                                              <w:divBdr>
                                                <w:top w:val="none" w:sz="0" w:space="0" w:color="auto"/>
                                                <w:left w:val="none" w:sz="0" w:space="0" w:color="auto"/>
                                                <w:bottom w:val="none" w:sz="0" w:space="0" w:color="auto"/>
                                                <w:right w:val="none" w:sz="0" w:space="0" w:color="auto"/>
                                              </w:divBdr>
                                              <w:divsChild>
                                                <w:div w:id="1326662619">
                                                  <w:marLeft w:val="0"/>
                                                  <w:marRight w:val="300"/>
                                                  <w:marTop w:val="0"/>
                                                  <w:marBottom w:val="0"/>
                                                  <w:divBdr>
                                                    <w:top w:val="none" w:sz="0" w:space="0" w:color="auto"/>
                                                    <w:left w:val="none" w:sz="0" w:space="0" w:color="auto"/>
                                                    <w:bottom w:val="none" w:sz="0" w:space="0" w:color="auto"/>
                                                    <w:right w:val="none" w:sz="0" w:space="0" w:color="auto"/>
                                                  </w:divBdr>
                                                  <w:divsChild>
                                                    <w:div w:id="1871332839">
                                                      <w:marLeft w:val="0"/>
                                                      <w:marRight w:val="0"/>
                                                      <w:marTop w:val="0"/>
                                                      <w:marBottom w:val="0"/>
                                                      <w:divBdr>
                                                        <w:top w:val="none" w:sz="0" w:space="0" w:color="auto"/>
                                                        <w:left w:val="none" w:sz="0" w:space="0" w:color="auto"/>
                                                        <w:bottom w:val="none" w:sz="0" w:space="0" w:color="auto"/>
                                                        <w:right w:val="none" w:sz="0" w:space="0" w:color="auto"/>
                                                      </w:divBdr>
                                                      <w:divsChild>
                                                        <w:div w:id="1512642881">
                                                          <w:marLeft w:val="0"/>
                                                          <w:marRight w:val="0"/>
                                                          <w:marTop w:val="0"/>
                                                          <w:marBottom w:val="300"/>
                                                          <w:divBdr>
                                                            <w:top w:val="single" w:sz="6" w:space="0" w:color="CCCCCC"/>
                                                            <w:left w:val="none" w:sz="0" w:space="0" w:color="auto"/>
                                                            <w:bottom w:val="none" w:sz="0" w:space="0" w:color="auto"/>
                                                            <w:right w:val="none" w:sz="0" w:space="0" w:color="auto"/>
                                                          </w:divBdr>
                                                          <w:divsChild>
                                                            <w:div w:id="967467834">
                                                              <w:marLeft w:val="0"/>
                                                              <w:marRight w:val="0"/>
                                                              <w:marTop w:val="0"/>
                                                              <w:marBottom w:val="0"/>
                                                              <w:divBdr>
                                                                <w:top w:val="none" w:sz="0" w:space="0" w:color="auto"/>
                                                                <w:left w:val="none" w:sz="0" w:space="0" w:color="auto"/>
                                                                <w:bottom w:val="none" w:sz="0" w:space="0" w:color="auto"/>
                                                                <w:right w:val="none" w:sz="0" w:space="0" w:color="auto"/>
                                                              </w:divBdr>
                                                              <w:divsChild>
                                                                <w:div w:id="1747025477">
                                                                  <w:marLeft w:val="0"/>
                                                                  <w:marRight w:val="0"/>
                                                                  <w:marTop w:val="0"/>
                                                                  <w:marBottom w:val="0"/>
                                                                  <w:divBdr>
                                                                    <w:top w:val="none" w:sz="0" w:space="0" w:color="auto"/>
                                                                    <w:left w:val="none" w:sz="0" w:space="0" w:color="auto"/>
                                                                    <w:bottom w:val="none" w:sz="0" w:space="0" w:color="auto"/>
                                                                    <w:right w:val="none" w:sz="0" w:space="0" w:color="auto"/>
                                                                  </w:divBdr>
                                                                  <w:divsChild>
                                                                    <w:div w:id="1383946245">
                                                                      <w:marLeft w:val="0"/>
                                                                      <w:marRight w:val="0"/>
                                                                      <w:marTop w:val="0"/>
                                                                      <w:marBottom w:val="0"/>
                                                                      <w:divBdr>
                                                                        <w:top w:val="none" w:sz="0" w:space="0" w:color="auto"/>
                                                                        <w:left w:val="none" w:sz="0" w:space="0" w:color="auto"/>
                                                                        <w:bottom w:val="none" w:sz="0" w:space="0" w:color="auto"/>
                                                                        <w:right w:val="none" w:sz="0" w:space="0" w:color="auto"/>
                                                                      </w:divBdr>
                                                                      <w:divsChild>
                                                                        <w:div w:id="134225073">
                                                                          <w:marLeft w:val="0"/>
                                                                          <w:marRight w:val="0"/>
                                                                          <w:marTop w:val="0"/>
                                                                          <w:marBottom w:val="0"/>
                                                                          <w:divBdr>
                                                                            <w:top w:val="none" w:sz="0" w:space="0" w:color="auto"/>
                                                                            <w:left w:val="none" w:sz="0" w:space="0" w:color="auto"/>
                                                                            <w:bottom w:val="none" w:sz="0" w:space="0" w:color="auto"/>
                                                                            <w:right w:val="none" w:sz="0" w:space="0" w:color="auto"/>
                                                                          </w:divBdr>
                                                                          <w:divsChild>
                                                                            <w:div w:id="1341855616">
                                                                              <w:marLeft w:val="0"/>
                                                                              <w:marRight w:val="0"/>
                                                                              <w:marTop w:val="0"/>
                                                                              <w:marBottom w:val="0"/>
                                                                              <w:divBdr>
                                                                                <w:top w:val="none" w:sz="0" w:space="0" w:color="auto"/>
                                                                                <w:left w:val="none" w:sz="0" w:space="0" w:color="auto"/>
                                                                                <w:bottom w:val="none" w:sz="0" w:space="0" w:color="auto"/>
                                                                                <w:right w:val="none" w:sz="0" w:space="0" w:color="auto"/>
                                                                              </w:divBdr>
                                                                              <w:divsChild>
                                                                                <w:div w:id="504904363">
                                                                                  <w:marLeft w:val="0"/>
                                                                                  <w:marRight w:val="0"/>
                                                                                  <w:marTop w:val="0"/>
                                                                                  <w:marBottom w:val="0"/>
                                                                                  <w:divBdr>
                                                                                    <w:top w:val="none" w:sz="0" w:space="0" w:color="auto"/>
                                                                                    <w:left w:val="none" w:sz="0" w:space="0" w:color="auto"/>
                                                                                    <w:bottom w:val="none" w:sz="0" w:space="0" w:color="auto"/>
                                                                                    <w:right w:val="none" w:sz="0" w:space="0" w:color="auto"/>
                                                                                  </w:divBdr>
                                                                                  <w:divsChild>
                                                                                    <w:div w:id="985166797">
                                                                                      <w:marLeft w:val="0"/>
                                                                                      <w:marRight w:val="0"/>
                                                                                      <w:marTop w:val="0"/>
                                                                                      <w:marBottom w:val="0"/>
                                                                                      <w:divBdr>
                                                                                        <w:top w:val="none" w:sz="0" w:space="0" w:color="auto"/>
                                                                                        <w:left w:val="none" w:sz="0" w:space="0" w:color="auto"/>
                                                                                        <w:bottom w:val="none" w:sz="0" w:space="0" w:color="auto"/>
                                                                                        <w:right w:val="none" w:sz="0" w:space="0" w:color="auto"/>
                                                                                      </w:divBdr>
                                                                                      <w:divsChild>
                                                                                        <w:div w:id="240910404">
                                                                                          <w:marLeft w:val="0"/>
                                                                                          <w:marRight w:val="0"/>
                                                                                          <w:marTop w:val="0"/>
                                                                                          <w:marBottom w:val="0"/>
                                                                                          <w:divBdr>
                                                                                            <w:top w:val="none" w:sz="0" w:space="0" w:color="auto"/>
                                                                                            <w:left w:val="none" w:sz="0" w:space="0" w:color="auto"/>
                                                                                            <w:bottom w:val="none" w:sz="0" w:space="0" w:color="auto"/>
                                                                                            <w:right w:val="none" w:sz="0" w:space="0" w:color="auto"/>
                                                                                          </w:divBdr>
                                                                                          <w:divsChild>
                                                                                            <w:div w:id="1854033559">
                                                                                              <w:marLeft w:val="0"/>
                                                                                              <w:marRight w:val="0"/>
                                                                                              <w:marTop w:val="0"/>
                                                                                              <w:marBottom w:val="0"/>
                                                                                              <w:divBdr>
                                                                                                <w:top w:val="none" w:sz="0" w:space="0" w:color="auto"/>
                                                                                                <w:left w:val="none" w:sz="0" w:space="0" w:color="auto"/>
                                                                                                <w:bottom w:val="none" w:sz="0" w:space="0" w:color="auto"/>
                                                                                                <w:right w:val="none" w:sz="0" w:space="0" w:color="auto"/>
                                                                                              </w:divBdr>
                                                                                              <w:divsChild>
                                                                                                <w:div w:id="2030712488">
                                                                                                  <w:marLeft w:val="0"/>
                                                                                                  <w:marRight w:val="0"/>
                                                                                                  <w:marTop w:val="0"/>
                                                                                                  <w:marBottom w:val="0"/>
                                                                                                  <w:divBdr>
                                                                                                    <w:top w:val="none" w:sz="0" w:space="0" w:color="auto"/>
                                                                                                    <w:left w:val="none" w:sz="0" w:space="0" w:color="auto"/>
                                                                                                    <w:bottom w:val="none" w:sz="0" w:space="0" w:color="auto"/>
                                                                                                    <w:right w:val="none" w:sz="0" w:space="0" w:color="auto"/>
                                                                                                  </w:divBdr>
                                                                                                  <w:divsChild>
                                                                                                    <w:div w:id="705957538">
                                                                                                      <w:marLeft w:val="0"/>
                                                                                                      <w:marRight w:val="0"/>
                                                                                                      <w:marTop w:val="0"/>
                                                                                                      <w:marBottom w:val="0"/>
                                                                                                      <w:divBdr>
                                                                                                        <w:top w:val="none" w:sz="0" w:space="0" w:color="auto"/>
                                                                                                        <w:left w:val="none" w:sz="0" w:space="0" w:color="auto"/>
                                                                                                        <w:bottom w:val="none" w:sz="0" w:space="0" w:color="auto"/>
                                                                                                        <w:right w:val="none" w:sz="0" w:space="0" w:color="auto"/>
                                                                                                      </w:divBdr>
                                                                                                      <w:divsChild>
                                                                                                        <w:div w:id="1286501623">
                                                                                                          <w:marLeft w:val="0"/>
                                                                                                          <w:marRight w:val="0"/>
                                                                                                          <w:marTop w:val="0"/>
                                                                                                          <w:marBottom w:val="0"/>
                                                                                                          <w:divBdr>
                                                                                                            <w:top w:val="none" w:sz="0" w:space="0" w:color="auto"/>
                                                                                                            <w:left w:val="none" w:sz="0" w:space="0" w:color="auto"/>
                                                                                                            <w:bottom w:val="none" w:sz="0" w:space="0" w:color="auto"/>
                                                                                                            <w:right w:val="none" w:sz="0" w:space="0" w:color="auto"/>
                                                                                                          </w:divBdr>
                                                                                                        </w:div>
                                                                                                        <w:div w:id="1395542393">
                                                                                                          <w:marLeft w:val="0"/>
                                                                                                          <w:marRight w:val="0"/>
                                                                                                          <w:marTop w:val="0"/>
                                                                                                          <w:marBottom w:val="0"/>
                                                                                                          <w:divBdr>
                                                                                                            <w:top w:val="none" w:sz="0" w:space="0" w:color="auto"/>
                                                                                                            <w:left w:val="none" w:sz="0" w:space="0" w:color="auto"/>
                                                                                                            <w:bottom w:val="none" w:sz="0" w:space="0" w:color="auto"/>
                                                                                                            <w:right w:val="none" w:sz="0" w:space="0" w:color="auto"/>
                                                                                                          </w:divBdr>
                                                                                                        </w:div>
                                                                                                        <w:div w:id="1424573911">
                                                                                                          <w:marLeft w:val="0"/>
                                                                                                          <w:marRight w:val="0"/>
                                                                                                          <w:marTop w:val="0"/>
                                                                                                          <w:marBottom w:val="0"/>
                                                                                                          <w:divBdr>
                                                                                                            <w:top w:val="none" w:sz="0" w:space="0" w:color="auto"/>
                                                                                                            <w:left w:val="none" w:sz="0" w:space="0" w:color="auto"/>
                                                                                                            <w:bottom w:val="none" w:sz="0" w:space="0" w:color="auto"/>
                                                                                                            <w:right w:val="none" w:sz="0" w:space="0" w:color="auto"/>
                                                                                                          </w:divBdr>
                                                                                                        </w:div>
                                                                                                        <w:div w:id="1624191577">
                                                                                                          <w:marLeft w:val="0"/>
                                                                                                          <w:marRight w:val="0"/>
                                                                                                          <w:marTop w:val="0"/>
                                                                                                          <w:marBottom w:val="0"/>
                                                                                                          <w:divBdr>
                                                                                                            <w:top w:val="none" w:sz="0" w:space="0" w:color="auto"/>
                                                                                                            <w:left w:val="none" w:sz="0" w:space="0" w:color="auto"/>
                                                                                                            <w:bottom w:val="none" w:sz="0" w:space="0" w:color="auto"/>
                                                                                                            <w:right w:val="none" w:sz="0" w:space="0" w:color="auto"/>
                                                                                                          </w:divBdr>
                                                                                                        </w:div>
                                                                                                        <w:div w:id="1737320988">
                                                                                                          <w:marLeft w:val="0"/>
                                                                                                          <w:marRight w:val="0"/>
                                                                                                          <w:marTop w:val="0"/>
                                                                                                          <w:marBottom w:val="0"/>
                                                                                                          <w:divBdr>
                                                                                                            <w:top w:val="none" w:sz="0" w:space="0" w:color="auto"/>
                                                                                                            <w:left w:val="none" w:sz="0" w:space="0" w:color="auto"/>
                                                                                                            <w:bottom w:val="none" w:sz="0" w:space="0" w:color="auto"/>
                                                                                                            <w:right w:val="none" w:sz="0" w:space="0" w:color="auto"/>
                                                                                                          </w:divBdr>
                                                                                                        </w:div>
                                                                                                        <w:div w:id="19638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578637">
      <w:bodyDiv w:val="1"/>
      <w:marLeft w:val="0"/>
      <w:marRight w:val="0"/>
      <w:marTop w:val="0"/>
      <w:marBottom w:val="0"/>
      <w:divBdr>
        <w:top w:val="none" w:sz="0" w:space="0" w:color="auto"/>
        <w:left w:val="none" w:sz="0" w:space="0" w:color="auto"/>
        <w:bottom w:val="none" w:sz="0" w:space="0" w:color="auto"/>
        <w:right w:val="none" w:sz="0" w:space="0" w:color="auto"/>
      </w:divBdr>
    </w:div>
    <w:div w:id="1138185034">
      <w:bodyDiv w:val="1"/>
      <w:marLeft w:val="0"/>
      <w:marRight w:val="0"/>
      <w:marTop w:val="0"/>
      <w:marBottom w:val="0"/>
      <w:divBdr>
        <w:top w:val="none" w:sz="0" w:space="0" w:color="auto"/>
        <w:left w:val="none" w:sz="0" w:space="0" w:color="auto"/>
        <w:bottom w:val="none" w:sz="0" w:space="0" w:color="auto"/>
        <w:right w:val="none" w:sz="0" w:space="0" w:color="auto"/>
      </w:divBdr>
    </w:div>
    <w:div w:id="1150830965">
      <w:bodyDiv w:val="1"/>
      <w:marLeft w:val="0"/>
      <w:marRight w:val="0"/>
      <w:marTop w:val="0"/>
      <w:marBottom w:val="0"/>
      <w:divBdr>
        <w:top w:val="none" w:sz="0" w:space="0" w:color="auto"/>
        <w:left w:val="none" w:sz="0" w:space="0" w:color="auto"/>
        <w:bottom w:val="none" w:sz="0" w:space="0" w:color="auto"/>
        <w:right w:val="none" w:sz="0" w:space="0" w:color="auto"/>
      </w:divBdr>
    </w:div>
    <w:div w:id="1231842373">
      <w:bodyDiv w:val="1"/>
      <w:marLeft w:val="0"/>
      <w:marRight w:val="0"/>
      <w:marTop w:val="0"/>
      <w:marBottom w:val="0"/>
      <w:divBdr>
        <w:top w:val="none" w:sz="0" w:space="0" w:color="auto"/>
        <w:left w:val="none" w:sz="0" w:space="0" w:color="auto"/>
        <w:bottom w:val="none" w:sz="0" w:space="0" w:color="auto"/>
        <w:right w:val="none" w:sz="0" w:space="0" w:color="auto"/>
      </w:divBdr>
    </w:div>
    <w:div w:id="1249777511">
      <w:bodyDiv w:val="1"/>
      <w:marLeft w:val="0"/>
      <w:marRight w:val="0"/>
      <w:marTop w:val="0"/>
      <w:marBottom w:val="0"/>
      <w:divBdr>
        <w:top w:val="none" w:sz="0" w:space="0" w:color="auto"/>
        <w:left w:val="none" w:sz="0" w:space="0" w:color="auto"/>
        <w:bottom w:val="none" w:sz="0" w:space="0" w:color="auto"/>
        <w:right w:val="none" w:sz="0" w:space="0" w:color="auto"/>
      </w:divBdr>
    </w:div>
    <w:div w:id="1273855569">
      <w:bodyDiv w:val="1"/>
      <w:marLeft w:val="0"/>
      <w:marRight w:val="0"/>
      <w:marTop w:val="0"/>
      <w:marBottom w:val="0"/>
      <w:divBdr>
        <w:top w:val="none" w:sz="0" w:space="0" w:color="auto"/>
        <w:left w:val="none" w:sz="0" w:space="0" w:color="auto"/>
        <w:bottom w:val="none" w:sz="0" w:space="0" w:color="auto"/>
        <w:right w:val="none" w:sz="0" w:space="0" w:color="auto"/>
      </w:divBdr>
    </w:div>
    <w:div w:id="1301035398">
      <w:bodyDiv w:val="1"/>
      <w:marLeft w:val="0"/>
      <w:marRight w:val="0"/>
      <w:marTop w:val="0"/>
      <w:marBottom w:val="0"/>
      <w:divBdr>
        <w:top w:val="none" w:sz="0" w:space="0" w:color="auto"/>
        <w:left w:val="none" w:sz="0" w:space="0" w:color="auto"/>
        <w:bottom w:val="none" w:sz="0" w:space="0" w:color="auto"/>
        <w:right w:val="none" w:sz="0" w:space="0" w:color="auto"/>
      </w:divBdr>
    </w:div>
    <w:div w:id="1312439157">
      <w:bodyDiv w:val="1"/>
      <w:marLeft w:val="0"/>
      <w:marRight w:val="0"/>
      <w:marTop w:val="0"/>
      <w:marBottom w:val="0"/>
      <w:divBdr>
        <w:top w:val="none" w:sz="0" w:space="0" w:color="auto"/>
        <w:left w:val="none" w:sz="0" w:space="0" w:color="auto"/>
        <w:bottom w:val="none" w:sz="0" w:space="0" w:color="auto"/>
        <w:right w:val="none" w:sz="0" w:space="0" w:color="auto"/>
      </w:divBdr>
    </w:div>
    <w:div w:id="1316642255">
      <w:bodyDiv w:val="1"/>
      <w:marLeft w:val="0"/>
      <w:marRight w:val="0"/>
      <w:marTop w:val="0"/>
      <w:marBottom w:val="0"/>
      <w:divBdr>
        <w:top w:val="none" w:sz="0" w:space="0" w:color="auto"/>
        <w:left w:val="none" w:sz="0" w:space="0" w:color="auto"/>
        <w:bottom w:val="none" w:sz="0" w:space="0" w:color="auto"/>
        <w:right w:val="none" w:sz="0" w:space="0" w:color="auto"/>
      </w:divBdr>
    </w:div>
    <w:div w:id="1350256141">
      <w:bodyDiv w:val="1"/>
      <w:marLeft w:val="0"/>
      <w:marRight w:val="0"/>
      <w:marTop w:val="0"/>
      <w:marBottom w:val="0"/>
      <w:divBdr>
        <w:top w:val="none" w:sz="0" w:space="0" w:color="auto"/>
        <w:left w:val="none" w:sz="0" w:space="0" w:color="auto"/>
        <w:bottom w:val="none" w:sz="0" w:space="0" w:color="auto"/>
        <w:right w:val="none" w:sz="0" w:space="0" w:color="auto"/>
      </w:divBdr>
    </w:div>
    <w:div w:id="1354572373">
      <w:bodyDiv w:val="1"/>
      <w:marLeft w:val="0"/>
      <w:marRight w:val="0"/>
      <w:marTop w:val="0"/>
      <w:marBottom w:val="0"/>
      <w:divBdr>
        <w:top w:val="none" w:sz="0" w:space="0" w:color="auto"/>
        <w:left w:val="none" w:sz="0" w:space="0" w:color="auto"/>
        <w:bottom w:val="none" w:sz="0" w:space="0" w:color="auto"/>
        <w:right w:val="none" w:sz="0" w:space="0" w:color="auto"/>
      </w:divBdr>
    </w:div>
    <w:div w:id="1492409329">
      <w:bodyDiv w:val="1"/>
      <w:marLeft w:val="0"/>
      <w:marRight w:val="0"/>
      <w:marTop w:val="0"/>
      <w:marBottom w:val="0"/>
      <w:divBdr>
        <w:top w:val="none" w:sz="0" w:space="0" w:color="auto"/>
        <w:left w:val="none" w:sz="0" w:space="0" w:color="auto"/>
        <w:bottom w:val="none" w:sz="0" w:space="0" w:color="auto"/>
        <w:right w:val="none" w:sz="0" w:space="0" w:color="auto"/>
      </w:divBdr>
    </w:div>
    <w:div w:id="1501653161">
      <w:bodyDiv w:val="1"/>
      <w:marLeft w:val="0"/>
      <w:marRight w:val="0"/>
      <w:marTop w:val="0"/>
      <w:marBottom w:val="0"/>
      <w:divBdr>
        <w:top w:val="none" w:sz="0" w:space="0" w:color="auto"/>
        <w:left w:val="none" w:sz="0" w:space="0" w:color="auto"/>
        <w:bottom w:val="none" w:sz="0" w:space="0" w:color="auto"/>
        <w:right w:val="none" w:sz="0" w:space="0" w:color="auto"/>
      </w:divBdr>
    </w:div>
    <w:div w:id="1530412965">
      <w:bodyDiv w:val="1"/>
      <w:marLeft w:val="0"/>
      <w:marRight w:val="0"/>
      <w:marTop w:val="0"/>
      <w:marBottom w:val="0"/>
      <w:divBdr>
        <w:top w:val="none" w:sz="0" w:space="0" w:color="auto"/>
        <w:left w:val="none" w:sz="0" w:space="0" w:color="auto"/>
        <w:bottom w:val="none" w:sz="0" w:space="0" w:color="auto"/>
        <w:right w:val="none" w:sz="0" w:space="0" w:color="auto"/>
      </w:divBdr>
    </w:div>
    <w:div w:id="1583955074">
      <w:bodyDiv w:val="1"/>
      <w:marLeft w:val="0"/>
      <w:marRight w:val="0"/>
      <w:marTop w:val="0"/>
      <w:marBottom w:val="0"/>
      <w:divBdr>
        <w:top w:val="none" w:sz="0" w:space="0" w:color="auto"/>
        <w:left w:val="none" w:sz="0" w:space="0" w:color="auto"/>
        <w:bottom w:val="none" w:sz="0" w:space="0" w:color="auto"/>
        <w:right w:val="none" w:sz="0" w:space="0" w:color="auto"/>
      </w:divBdr>
      <w:divsChild>
        <w:div w:id="1606033035">
          <w:marLeft w:val="0"/>
          <w:marRight w:val="0"/>
          <w:marTop w:val="0"/>
          <w:marBottom w:val="0"/>
          <w:divBdr>
            <w:top w:val="none" w:sz="0" w:space="0" w:color="auto"/>
            <w:left w:val="none" w:sz="0" w:space="0" w:color="auto"/>
            <w:bottom w:val="none" w:sz="0" w:space="0" w:color="auto"/>
            <w:right w:val="none" w:sz="0" w:space="0" w:color="auto"/>
          </w:divBdr>
          <w:divsChild>
            <w:div w:id="1840850145">
              <w:marLeft w:val="0"/>
              <w:marRight w:val="0"/>
              <w:marTop w:val="0"/>
              <w:marBottom w:val="150"/>
              <w:divBdr>
                <w:top w:val="none" w:sz="0" w:space="0" w:color="auto"/>
                <w:left w:val="none" w:sz="0" w:space="0" w:color="auto"/>
                <w:bottom w:val="none" w:sz="0" w:space="0" w:color="auto"/>
                <w:right w:val="none" w:sz="0" w:space="0" w:color="auto"/>
              </w:divBdr>
              <w:divsChild>
                <w:div w:id="1419134166">
                  <w:marLeft w:val="0"/>
                  <w:marRight w:val="0"/>
                  <w:marTop w:val="0"/>
                  <w:marBottom w:val="0"/>
                  <w:divBdr>
                    <w:top w:val="none" w:sz="0" w:space="0" w:color="auto"/>
                    <w:left w:val="none" w:sz="0" w:space="0" w:color="auto"/>
                    <w:bottom w:val="none" w:sz="0" w:space="0" w:color="auto"/>
                    <w:right w:val="none" w:sz="0" w:space="0" w:color="auto"/>
                  </w:divBdr>
                  <w:divsChild>
                    <w:div w:id="27343958">
                      <w:marLeft w:val="0"/>
                      <w:marRight w:val="0"/>
                      <w:marTop w:val="0"/>
                      <w:marBottom w:val="0"/>
                      <w:divBdr>
                        <w:top w:val="none" w:sz="0" w:space="0" w:color="auto"/>
                        <w:left w:val="none" w:sz="0" w:space="0" w:color="auto"/>
                        <w:bottom w:val="none" w:sz="0" w:space="0" w:color="auto"/>
                        <w:right w:val="none" w:sz="0" w:space="0" w:color="auto"/>
                      </w:divBdr>
                      <w:divsChild>
                        <w:div w:id="1193224748">
                          <w:marLeft w:val="0"/>
                          <w:marRight w:val="0"/>
                          <w:marTop w:val="0"/>
                          <w:marBottom w:val="0"/>
                          <w:divBdr>
                            <w:top w:val="none" w:sz="0" w:space="0" w:color="auto"/>
                            <w:left w:val="none" w:sz="0" w:space="0" w:color="auto"/>
                            <w:bottom w:val="none" w:sz="0" w:space="0" w:color="auto"/>
                            <w:right w:val="none" w:sz="0" w:space="0" w:color="auto"/>
                          </w:divBdr>
                          <w:divsChild>
                            <w:div w:id="1747611004">
                              <w:marLeft w:val="0"/>
                              <w:marRight w:val="0"/>
                              <w:marTop w:val="0"/>
                              <w:marBottom w:val="0"/>
                              <w:divBdr>
                                <w:top w:val="none" w:sz="0" w:space="0" w:color="auto"/>
                                <w:left w:val="none" w:sz="0" w:space="0" w:color="auto"/>
                                <w:bottom w:val="none" w:sz="0" w:space="0" w:color="auto"/>
                                <w:right w:val="none" w:sz="0" w:space="0" w:color="auto"/>
                              </w:divBdr>
                              <w:divsChild>
                                <w:div w:id="1384980918">
                                  <w:marLeft w:val="0"/>
                                  <w:marRight w:val="-3600"/>
                                  <w:marTop w:val="150"/>
                                  <w:marBottom w:val="0"/>
                                  <w:divBdr>
                                    <w:top w:val="none" w:sz="0" w:space="0" w:color="auto"/>
                                    <w:left w:val="none" w:sz="0" w:space="0" w:color="auto"/>
                                    <w:bottom w:val="none" w:sz="0" w:space="0" w:color="auto"/>
                                    <w:right w:val="none" w:sz="0" w:space="0" w:color="auto"/>
                                  </w:divBdr>
                                  <w:divsChild>
                                    <w:div w:id="244190361">
                                      <w:marLeft w:val="0"/>
                                      <w:marRight w:val="3600"/>
                                      <w:marTop w:val="0"/>
                                      <w:marBottom w:val="0"/>
                                      <w:divBdr>
                                        <w:top w:val="none" w:sz="0" w:space="0" w:color="auto"/>
                                        <w:left w:val="none" w:sz="0" w:space="0" w:color="auto"/>
                                        <w:bottom w:val="none" w:sz="0" w:space="0" w:color="auto"/>
                                        <w:right w:val="none" w:sz="0" w:space="0" w:color="auto"/>
                                      </w:divBdr>
                                      <w:divsChild>
                                        <w:div w:id="886137933">
                                          <w:marLeft w:val="0"/>
                                          <w:marRight w:val="0"/>
                                          <w:marTop w:val="0"/>
                                          <w:marBottom w:val="0"/>
                                          <w:divBdr>
                                            <w:top w:val="none" w:sz="0" w:space="0" w:color="auto"/>
                                            <w:left w:val="none" w:sz="0" w:space="0" w:color="auto"/>
                                            <w:bottom w:val="none" w:sz="0" w:space="0" w:color="auto"/>
                                            <w:right w:val="none" w:sz="0" w:space="0" w:color="auto"/>
                                          </w:divBdr>
                                          <w:divsChild>
                                            <w:div w:id="1113132561">
                                              <w:marLeft w:val="0"/>
                                              <w:marRight w:val="0"/>
                                              <w:marTop w:val="0"/>
                                              <w:marBottom w:val="0"/>
                                              <w:divBdr>
                                                <w:top w:val="none" w:sz="0" w:space="0" w:color="auto"/>
                                                <w:left w:val="none" w:sz="0" w:space="0" w:color="auto"/>
                                                <w:bottom w:val="none" w:sz="0" w:space="0" w:color="auto"/>
                                                <w:right w:val="none" w:sz="0" w:space="0" w:color="auto"/>
                                              </w:divBdr>
                                              <w:divsChild>
                                                <w:div w:id="1482238320">
                                                  <w:marLeft w:val="0"/>
                                                  <w:marRight w:val="0"/>
                                                  <w:marTop w:val="0"/>
                                                  <w:marBottom w:val="0"/>
                                                  <w:divBdr>
                                                    <w:top w:val="none" w:sz="0" w:space="0" w:color="auto"/>
                                                    <w:left w:val="none" w:sz="0" w:space="0" w:color="auto"/>
                                                    <w:bottom w:val="none" w:sz="0" w:space="0" w:color="auto"/>
                                                    <w:right w:val="none" w:sz="0" w:space="0" w:color="auto"/>
                                                  </w:divBdr>
                                                  <w:divsChild>
                                                    <w:div w:id="1669597994">
                                                      <w:marLeft w:val="0"/>
                                                      <w:marRight w:val="0"/>
                                                      <w:marTop w:val="0"/>
                                                      <w:marBottom w:val="0"/>
                                                      <w:divBdr>
                                                        <w:top w:val="none" w:sz="0" w:space="0" w:color="auto"/>
                                                        <w:left w:val="none" w:sz="0" w:space="0" w:color="auto"/>
                                                        <w:bottom w:val="none" w:sz="0" w:space="0" w:color="auto"/>
                                                        <w:right w:val="none" w:sz="0" w:space="0" w:color="auto"/>
                                                      </w:divBdr>
                                                      <w:divsChild>
                                                        <w:div w:id="687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168377">
      <w:bodyDiv w:val="1"/>
      <w:marLeft w:val="0"/>
      <w:marRight w:val="0"/>
      <w:marTop w:val="0"/>
      <w:marBottom w:val="0"/>
      <w:divBdr>
        <w:top w:val="none" w:sz="0" w:space="0" w:color="auto"/>
        <w:left w:val="none" w:sz="0" w:space="0" w:color="auto"/>
        <w:bottom w:val="none" w:sz="0" w:space="0" w:color="auto"/>
        <w:right w:val="none" w:sz="0" w:space="0" w:color="auto"/>
      </w:divBdr>
    </w:div>
    <w:div w:id="1606425835">
      <w:bodyDiv w:val="1"/>
      <w:marLeft w:val="0"/>
      <w:marRight w:val="0"/>
      <w:marTop w:val="0"/>
      <w:marBottom w:val="0"/>
      <w:divBdr>
        <w:top w:val="none" w:sz="0" w:space="0" w:color="auto"/>
        <w:left w:val="none" w:sz="0" w:space="0" w:color="auto"/>
        <w:bottom w:val="none" w:sz="0" w:space="0" w:color="auto"/>
        <w:right w:val="none" w:sz="0" w:space="0" w:color="auto"/>
      </w:divBdr>
    </w:div>
    <w:div w:id="1652253149">
      <w:bodyDiv w:val="1"/>
      <w:marLeft w:val="0"/>
      <w:marRight w:val="0"/>
      <w:marTop w:val="0"/>
      <w:marBottom w:val="0"/>
      <w:divBdr>
        <w:top w:val="none" w:sz="0" w:space="0" w:color="auto"/>
        <w:left w:val="none" w:sz="0" w:space="0" w:color="auto"/>
        <w:bottom w:val="none" w:sz="0" w:space="0" w:color="auto"/>
        <w:right w:val="none" w:sz="0" w:space="0" w:color="auto"/>
      </w:divBdr>
    </w:div>
    <w:div w:id="1703551549">
      <w:bodyDiv w:val="1"/>
      <w:marLeft w:val="0"/>
      <w:marRight w:val="0"/>
      <w:marTop w:val="0"/>
      <w:marBottom w:val="0"/>
      <w:divBdr>
        <w:top w:val="none" w:sz="0" w:space="0" w:color="auto"/>
        <w:left w:val="none" w:sz="0" w:space="0" w:color="auto"/>
        <w:bottom w:val="none" w:sz="0" w:space="0" w:color="auto"/>
        <w:right w:val="none" w:sz="0" w:space="0" w:color="auto"/>
      </w:divBdr>
    </w:div>
    <w:div w:id="1743747164">
      <w:bodyDiv w:val="1"/>
      <w:marLeft w:val="0"/>
      <w:marRight w:val="0"/>
      <w:marTop w:val="0"/>
      <w:marBottom w:val="0"/>
      <w:divBdr>
        <w:top w:val="none" w:sz="0" w:space="0" w:color="auto"/>
        <w:left w:val="none" w:sz="0" w:space="0" w:color="auto"/>
        <w:bottom w:val="none" w:sz="0" w:space="0" w:color="auto"/>
        <w:right w:val="none" w:sz="0" w:space="0" w:color="auto"/>
      </w:divBdr>
    </w:div>
    <w:div w:id="1765497712">
      <w:bodyDiv w:val="1"/>
      <w:marLeft w:val="0"/>
      <w:marRight w:val="0"/>
      <w:marTop w:val="0"/>
      <w:marBottom w:val="0"/>
      <w:divBdr>
        <w:top w:val="none" w:sz="0" w:space="0" w:color="auto"/>
        <w:left w:val="none" w:sz="0" w:space="0" w:color="auto"/>
        <w:bottom w:val="none" w:sz="0" w:space="0" w:color="auto"/>
        <w:right w:val="none" w:sz="0" w:space="0" w:color="auto"/>
      </w:divBdr>
    </w:div>
    <w:div w:id="1767649119">
      <w:bodyDiv w:val="1"/>
      <w:marLeft w:val="0"/>
      <w:marRight w:val="0"/>
      <w:marTop w:val="0"/>
      <w:marBottom w:val="0"/>
      <w:divBdr>
        <w:top w:val="none" w:sz="0" w:space="0" w:color="auto"/>
        <w:left w:val="none" w:sz="0" w:space="0" w:color="auto"/>
        <w:bottom w:val="none" w:sz="0" w:space="0" w:color="auto"/>
        <w:right w:val="none" w:sz="0" w:space="0" w:color="auto"/>
      </w:divBdr>
    </w:div>
    <w:div w:id="1793749167">
      <w:bodyDiv w:val="1"/>
      <w:marLeft w:val="0"/>
      <w:marRight w:val="0"/>
      <w:marTop w:val="0"/>
      <w:marBottom w:val="0"/>
      <w:divBdr>
        <w:top w:val="none" w:sz="0" w:space="0" w:color="auto"/>
        <w:left w:val="none" w:sz="0" w:space="0" w:color="auto"/>
        <w:bottom w:val="none" w:sz="0" w:space="0" w:color="auto"/>
        <w:right w:val="none" w:sz="0" w:space="0" w:color="auto"/>
      </w:divBdr>
    </w:div>
    <w:div w:id="1797412435">
      <w:bodyDiv w:val="1"/>
      <w:marLeft w:val="0"/>
      <w:marRight w:val="0"/>
      <w:marTop w:val="0"/>
      <w:marBottom w:val="0"/>
      <w:divBdr>
        <w:top w:val="none" w:sz="0" w:space="0" w:color="auto"/>
        <w:left w:val="none" w:sz="0" w:space="0" w:color="auto"/>
        <w:bottom w:val="none" w:sz="0" w:space="0" w:color="auto"/>
        <w:right w:val="none" w:sz="0" w:space="0" w:color="auto"/>
      </w:divBdr>
    </w:div>
    <w:div w:id="1854031955">
      <w:bodyDiv w:val="1"/>
      <w:marLeft w:val="0"/>
      <w:marRight w:val="0"/>
      <w:marTop w:val="0"/>
      <w:marBottom w:val="0"/>
      <w:divBdr>
        <w:top w:val="none" w:sz="0" w:space="0" w:color="auto"/>
        <w:left w:val="none" w:sz="0" w:space="0" w:color="auto"/>
        <w:bottom w:val="none" w:sz="0" w:space="0" w:color="auto"/>
        <w:right w:val="none" w:sz="0" w:space="0" w:color="auto"/>
      </w:divBdr>
    </w:div>
    <w:div w:id="1881747031">
      <w:bodyDiv w:val="1"/>
      <w:marLeft w:val="0"/>
      <w:marRight w:val="0"/>
      <w:marTop w:val="0"/>
      <w:marBottom w:val="0"/>
      <w:divBdr>
        <w:top w:val="none" w:sz="0" w:space="0" w:color="auto"/>
        <w:left w:val="none" w:sz="0" w:space="0" w:color="auto"/>
        <w:bottom w:val="none" w:sz="0" w:space="0" w:color="auto"/>
        <w:right w:val="none" w:sz="0" w:space="0" w:color="auto"/>
      </w:divBdr>
    </w:div>
    <w:div w:id="2028406066">
      <w:bodyDiv w:val="1"/>
      <w:marLeft w:val="0"/>
      <w:marRight w:val="0"/>
      <w:marTop w:val="0"/>
      <w:marBottom w:val="0"/>
      <w:divBdr>
        <w:top w:val="none" w:sz="0" w:space="0" w:color="auto"/>
        <w:left w:val="none" w:sz="0" w:space="0" w:color="auto"/>
        <w:bottom w:val="none" w:sz="0" w:space="0" w:color="auto"/>
        <w:right w:val="none" w:sz="0" w:space="0" w:color="auto"/>
      </w:divBdr>
    </w:div>
    <w:div w:id="2072920311">
      <w:bodyDiv w:val="1"/>
      <w:marLeft w:val="0"/>
      <w:marRight w:val="0"/>
      <w:marTop w:val="0"/>
      <w:marBottom w:val="0"/>
      <w:divBdr>
        <w:top w:val="none" w:sz="0" w:space="0" w:color="auto"/>
        <w:left w:val="none" w:sz="0" w:space="0" w:color="auto"/>
        <w:bottom w:val="none" w:sz="0" w:space="0" w:color="auto"/>
        <w:right w:val="none" w:sz="0" w:space="0" w:color="auto"/>
      </w:divBdr>
    </w:div>
    <w:div w:id="2129276861">
      <w:bodyDiv w:val="1"/>
      <w:marLeft w:val="0"/>
      <w:marRight w:val="0"/>
      <w:marTop w:val="0"/>
      <w:marBottom w:val="0"/>
      <w:divBdr>
        <w:top w:val="none" w:sz="0" w:space="0" w:color="auto"/>
        <w:left w:val="none" w:sz="0" w:space="0" w:color="auto"/>
        <w:bottom w:val="none" w:sz="0" w:space="0" w:color="auto"/>
        <w:right w:val="none" w:sz="0" w:space="0" w:color="auto"/>
      </w:divBdr>
      <w:divsChild>
        <w:div w:id="1573202670">
          <w:marLeft w:val="0"/>
          <w:marRight w:val="0"/>
          <w:marTop w:val="0"/>
          <w:marBottom w:val="0"/>
          <w:divBdr>
            <w:top w:val="none" w:sz="0" w:space="0" w:color="auto"/>
            <w:left w:val="none" w:sz="0" w:space="0" w:color="auto"/>
            <w:bottom w:val="none" w:sz="0" w:space="0" w:color="auto"/>
            <w:right w:val="none" w:sz="0" w:space="0" w:color="auto"/>
          </w:divBdr>
          <w:divsChild>
            <w:div w:id="482283016">
              <w:marLeft w:val="0"/>
              <w:marRight w:val="0"/>
              <w:marTop w:val="0"/>
              <w:marBottom w:val="0"/>
              <w:divBdr>
                <w:top w:val="none" w:sz="0" w:space="0" w:color="auto"/>
                <w:left w:val="none" w:sz="0" w:space="0" w:color="auto"/>
                <w:bottom w:val="none" w:sz="0" w:space="0" w:color="auto"/>
                <w:right w:val="none" w:sz="0" w:space="0" w:color="auto"/>
              </w:divBdr>
              <w:divsChild>
                <w:div w:id="1375888632">
                  <w:marLeft w:val="0"/>
                  <w:marRight w:val="0"/>
                  <w:marTop w:val="0"/>
                  <w:marBottom w:val="0"/>
                  <w:divBdr>
                    <w:top w:val="none" w:sz="0" w:space="0" w:color="auto"/>
                    <w:left w:val="none" w:sz="0" w:space="0" w:color="auto"/>
                    <w:bottom w:val="none" w:sz="0" w:space="0" w:color="auto"/>
                    <w:right w:val="none" w:sz="0" w:space="0" w:color="auto"/>
                  </w:divBdr>
                  <w:divsChild>
                    <w:div w:id="1017393461">
                      <w:marLeft w:val="1"/>
                      <w:marRight w:val="1"/>
                      <w:marTop w:val="0"/>
                      <w:marBottom w:val="0"/>
                      <w:divBdr>
                        <w:top w:val="none" w:sz="0" w:space="0" w:color="auto"/>
                        <w:left w:val="none" w:sz="0" w:space="0" w:color="auto"/>
                        <w:bottom w:val="none" w:sz="0" w:space="0" w:color="auto"/>
                        <w:right w:val="none" w:sz="0" w:space="0" w:color="auto"/>
                      </w:divBdr>
                      <w:divsChild>
                        <w:div w:id="443186336">
                          <w:marLeft w:val="0"/>
                          <w:marRight w:val="0"/>
                          <w:marTop w:val="0"/>
                          <w:marBottom w:val="0"/>
                          <w:divBdr>
                            <w:top w:val="none" w:sz="0" w:space="0" w:color="auto"/>
                            <w:left w:val="none" w:sz="0" w:space="0" w:color="auto"/>
                            <w:bottom w:val="none" w:sz="0" w:space="0" w:color="auto"/>
                            <w:right w:val="none" w:sz="0" w:space="0" w:color="auto"/>
                          </w:divBdr>
                          <w:divsChild>
                            <w:div w:id="1865973402">
                              <w:marLeft w:val="0"/>
                              <w:marRight w:val="0"/>
                              <w:marTop w:val="0"/>
                              <w:marBottom w:val="360"/>
                              <w:divBdr>
                                <w:top w:val="none" w:sz="0" w:space="0" w:color="auto"/>
                                <w:left w:val="none" w:sz="0" w:space="0" w:color="auto"/>
                                <w:bottom w:val="none" w:sz="0" w:space="0" w:color="auto"/>
                                <w:right w:val="none" w:sz="0" w:space="0" w:color="auto"/>
                              </w:divBdr>
                              <w:divsChild>
                                <w:div w:id="1627538766">
                                  <w:marLeft w:val="0"/>
                                  <w:marRight w:val="0"/>
                                  <w:marTop w:val="0"/>
                                  <w:marBottom w:val="0"/>
                                  <w:divBdr>
                                    <w:top w:val="none" w:sz="0" w:space="0" w:color="auto"/>
                                    <w:left w:val="none" w:sz="0" w:space="0" w:color="auto"/>
                                    <w:bottom w:val="none" w:sz="0" w:space="0" w:color="auto"/>
                                    <w:right w:val="none" w:sz="0" w:space="0" w:color="auto"/>
                                  </w:divBdr>
                                  <w:divsChild>
                                    <w:div w:id="1501047400">
                                      <w:marLeft w:val="0"/>
                                      <w:marRight w:val="0"/>
                                      <w:marTop w:val="0"/>
                                      <w:marBottom w:val="0"/>
                                      <w:divBdr>
                                        <w:top w:val="none" w:sz="0" w:space="0" w:color="auto"/>
                                        <w:left w:val="none" w:sz="0" w:space="0" w:color="auto"/>
                                        <w:bottom w:val="none" w:sz="0" w:space="0" w:color="auto"/>
                                        <w:right w:val="none" w:sz="0" w:space="0" w:color="auto"/>
                                      </w:divBdr>
                                      <w:divsChild>
                                        <w:div w:id="119765823">
                                          <w:marLeft w:val="0"/>
                                          <w:marRight w:val="0"/>
                                          <w:marTop w:val="0"/>
                                          <w:marBottom w:val="0"/>
                                          <w:divBdr>
                                            <w:top w:val="none" w:sz="0" w:space="0" w:color="auto"/>
                                            <w:left w:val="none" w:sz="0" w:space="0" w:color="auto"/>
                                            <w:bottom w:val="none" w:sz="0" w:space="0" w:color="auto"/>
                                            <w:right w:val="none" w:sz="0" w:space="0" w:color="auto"/>
                                          </w:divBdr>
                                          <w:divsChild>
                                            <w:div w:id="1797286960">
                                              <w:marLeft w:val="0"/>
                                              <w:marRight w:val="0"/>
                                              <w:marTop w:val="0"/>
                                              <w:marBottom w:val="0"/>
                                              <w:divBdr>
                                                <w:top w:val="none" w:sz="0" w:space="0" w:color="auto"/>
                                                <w:left w:val="none" w:sz="0" w:space="0" w:color="auto"/>
                                                <w:bottom w:val="none" w:sz="0" w:space="0" w:color="auto"/>
                                                <w:right w:val="none" w:sz="0" w:space="0" w:color="auto"/>
                                              </w:divBdr>
                                              <w:divsChild>
                                                <w:div w:id="13486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ec.europa.eu/europeaid/work/visibility/documents/communication_and_visibility_manu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D3193-697E-43E7-B18A-F2C94385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5172</Words>
  <Characters>29484</Characters>
  <Application>Microsoft Office Word</Application>
  <DocSecurity>0</DocSecurity>
  <Lines>245</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Microsoft</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asaglam</dc:creator>
  <cp:lastModifiedBy>SCMI-Secretariat</cp:lastModifiedBy>
  <cp:revision>4</cp:revision>
  <cp:lastPrinted>2017-09-06T06:41:00Z</cp:lastPrinted>
  <dcterms:created xsi:type="dcterms:W3CDTF">2019-07-11T05:42:00Z</dcterms:created>
  <dcterms:modified xsi:type="dcterms:W3CDTF">2019-07-11T06:07:00Z</dcterms:modified>
</cp:coreProperties>
</file>